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A70825" w:rsidP="25567177" w:rsidRDefault="002F5F59" w14:paraId="6F85F748" w14:textId="77777777">
      <w:pPr>
        <w:jc w:val="center"/>
        <w:rPr>
          <w:rFonts w:ascii="Arial" w:hAnsi="Arial" w:eastAsia="Arial" w:cs="Arial"/>
          <w:b w:val="1"/>
          <w:bCs w:val="1"/>
          <w:sz w:val="44"/>
          <w:szCs w:val="44"/>
        </w:rPr>
      </w:pPr>
      <w:r w:rsidRPr="25567177" w:rsidR="002F5F59">
        <w:rPr>
          <w:rFonts w:ascii="Arial" w:hAnsi="Arial" w:eastAsia="Arial" w:cs="Arial"/>
          <w:b w:val="1"/>
          <w:bCs w:val="1"/>
          <w:sz w:val="44"/>
          <w:szCs w:val="44"/>
        </w:rPr>
        <w:t>Safeguarding Vulnerable Adults,</w:t>
      </w:r>
    </w:p>
    <w:p w:rsidR="00A70825" w:rsidP="25567177" w:rsidRDefault="002F5F59" w14:paraId="02AACC03" w14:textId="77777777">
      <w:pPr>
        <w:jc w:val="center"/>
        <w:rPr>
          <w:rFonts w:ascii="Arial" w:hAnsi="Arial" w:eastAsia="Arial" w:cs="Arial"/>
          <w:b w:val="1"/>
          <w:bCs w:val="1"/>
          <w:sz w:val="44"/>
          <w:szCs w:val="44"/>
        </w:rPr>
      </w:pPr>
      <w:bookmarkStart w:name="_gjdgxs" w:id="0"/>
      <w:bookmarkEnd w:id="0"/>
      <w:r w:rsidRPr="25567177" w:rsidR="002F5F59">
        <w:rPr>
          <w:rFonts w:ascii="Arial" w:hAnsi="Arial" w:eastAsia="Arial" w:cs="Arial"/>
          <w:b w:val="1"/>
          <w:bCs w:val="1"/>
          <w:sz w:val="44"/>
          <w:szCs w:val="44"/>
        </w:rPr>
        <w:t>Young Adults and Children</w:t>
      </w:r>
    </w:p>
    <w:p w:rsidR="00A70825" w:rsidP="25567177" w:rsidRDefault="00A70825" w14:paraId="672A6659" w14:textId="77777777">
      <w:pPr>
        <w:jc w:val="center"/>
        <w:rPr>
          <w:rFonts w:ascii="Arial" w:hAnsi="Arial" w:eastAsia="Arial" w:cs="Arial"/>
          <w:b w:val="1"/>
          <w:bCs w:val="1"/>
        </w:rPr>
      </w:pPr>
    </w:p>
    <w:p w:rsidR="00A70825" w:rsidP="25567177" w:rsidRDefault="002F5F59" w14:paraId="133024F9" w14:textId="77777777">
      <w:pPr>
        <w:jc w:val="center"/>
        <w:rPr>
          <w:rFonts w:ascii="Arial" w:hAnsi="Arial" w:eastAsia="Arial" w:cs="Arial"/>
          <w:b w:val="1"/>
          <w:bCs w:val="1"/>
          <w:sz w:val="32"/>
          <w:szCs w:val="32"/>
        </w:rPr>
      </w:pPr>
      <w:r w:rsidRPr="25567177" w:rsidR="002F5F59">
        <w:rPr>
          <w:rFonts w:ascii="Arial" w:hAnsi="Arial" w:eastAsia="Arial" w:cs="Arial"/>
          <w:b w:val="1"/>
          <w:bCs w:val="1"/>
          <w:sz w:val="32"/>
          <w:szCs w:val="32"/>
        </w:rPr>
        <w:t>Policy &amp; Guidance</w:t>
      </w:r>
    </w:p>
    <w:p w:rsidR="00A70825" w:rsidRDefault="00A70825" w14:paraId="0A37501D" w14:textId="77777777">
      <w:pPr>
        <w:tabs>
          <w:tab w:val="left" w:pos="6030"/>
        </w:tabs>
        <w:rPr>
          <w:rFonts w:ascii="Century Gothic" w:hAnsi="Century Gothic" w:eastAsia="Century Gothic" w:cs="Century Gothic"/>
          <w:b/>
          <w:sz w:val="32"/>
          <w:szCs w:val="32"/>
        </w:rPr>
      </w:pPr>
    </w:p>
    <w:tbl>
      <w:tblPr>
        <w:tblStyle w:val="a"/>
        <w:tblW w:w="10054"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673"/>
        <w:gridCol w:w="5381"/>
      </w:tblGrid>
      <w:tr w:rsidR="00A70825" w:rsidTr="5E57C2AD" w14:paraId="56153591" w14:textId="77777777">
        <w:tc>
          <w:tcPr>
            <w:tcW w:w="10054" w:type="dxa"/>
            <w:gridSpan w:val="2"/>
            <w:shd w:val="clear" w:color="auto" w:fill="C6D9F1" w:themeFill="text2" w:themeFillTint="33"/>
            <w:tcMar/>
          </w:tcPr>
          <w:p w:rsidR="00A70825" w:rsidP="25567177" w:rsidRDefault="002F5F59" w14:paraId="75F6C074" w14:textId="77777777">
            <w:pPr>
              <w:rPr>
                <w:rFonts w:ascii="Arial" w:hAnsi="Arial" w:eastAsia="Arial" w:cs="Arial"/>
                <w:b w:val="1"/>
                <w:bCs w:val="1"/>
                <w:sz w:val="24"/>
                <w:szCs w:val="24"/>
              </w:rPr>
            </w:pPr>
            <w:r w:rsidRPr="25567177" w:rsidR="002F5F59">
              <w:rPr>
                <w:rFonts w:ascii="Arial" w:hAnsi="Arial" w:eastAsia="Arial" w:cs="Arial"/>
                <w:b w:val="1"/>
                <w:bCs w:val="1"/>
                <w:sz w:val="24"/>
                <w:szCs w:val="24"/>
              </w:rPr>
              <w:t>Key Contacts within the College</w:t>
            </w:r>
          </w:p>
        </w:tc>
      </w:tr>
      <w:tr w:rsidR="00A70825" w:rsidTr="5E57C2AD" w14:paraId="0DAD96A9" w14:textId="77777777">
        <w:tc>
          <w:tcPr>
            <w:tcW w:w="4673" w:type="dxa"/>
            <w:tcBorders>
              <w:bottom w:val="single" w:color="000000" w:themeColor="text1" w:sz="4" w:space="0"/>
            </w:tcBorders>
            <w:tcMar/>
          </w:tcPr>
          <w:p w:rsidR="00A70825" w:rsidP="25567177" w:rsidRDefault="00A70825" w14:paraId="5DAB6C7B" w14:textId="77777777">
            <w:pPr>
              <w:rPr>
                <w:rFonts w:ascii="Arial" w:hAnsi="Arial" w:eastAsia="Arial" w:cs="Arial"/>
                <w:b w:val="1"/>
                <w:bCs w:val="1"/>
                <w:sz w:val="24"/>
                <w:szCs w:val="24"/>
              </w:rPr>
            </w:pPr>
          </w:p>
          <w:p w:rsidR="00A70825" w:rsidP="25567177" w:rsidRDefault="002F5F59" w14:paraId="74178EA8" w14:textId="77777777">
            <w:pPr>
              <w:rPr>
                <w:rFonts w:ascii="Arial" w:hAnsi="Arial" w:eastAsia="Arial" w:cs="Arial"/>
                <w:b w:val="1"/>
                <w:bCs w:val="1"/>
                <w:sz w:val="24"/>
                <w:szCs w:val="24"/>
              </w:rPr>
            </w:pPr>
            <w:r w:rsidRPr="25567177" w:rsidR="002F5F59">
              <w:rPr>
                <w:rFonts w:ascii="Arial" w:hAnsi="Arial" w:eastAsia="Arial" w:cs="Arial"/>
                <w:b w:val="1"/>
                <w:bCs w:val="1"/>
                <w:sz w:val="24"/>
                <w:szCs w:val="24"/>
              </w:rPr>
              <w:t>Designated Safeguarding Lead (DSL)</w:t>
            </w:r>
          </w:p>
          <w:p w:rsidR="00A70825" w:rsidP="25567177" w:rsidRDefault="6FE6E6B5" w14:paraId="615CC462" w14:textId="173C28D8">
            <w:pPr>
              <w:rPr>
                <w:rFonts w:ascii="Arial" w:hAnsi="Arial" w:eastAsia="Arial" w:cs="Arial"/>
                <w:sz w:val="24"/>
                <w:szCs w:val="24"/>
              </w:rPr>
            </w:pPr>
            <w:r w:rsidRPr="25567177" w:rsidR="6FE6E6B5">
              <w:rPr>
                <w:rFonts w:ascii="Arial" w:hAnsi="Arial" w:eastAsia="Arial" w:cs="Arial"/>
                <w:b w:val="1"/>
                <w:bCs w:val="1"/>
                <w:sz w:val="24"/>
                <w:szCs w:val="24"/>
              </w:rPr>
              <w:t xml:space="preserve">Name: </w:t>
            </w:r>
            <w:r w:rsidRPr="25567177" w:rsidR="69B41C07">
              <w:rPr>
                <w:rFonts w:ascii="Arial" w:hAnsi="Arial" w:eastAsia="Arial" w:cs="Arial"/>
                <w:b w:val="1"/>
                <w:bCs w:val="1"/>
                <w:sz w:val="24"/>
                <w:szCs w:val="24"/>
              </w:rPr>
              <w:t xml:space="preserve">Keeley Donati </w:t>
            </w:r>
          </w:p>
          <w:p w:rsidR="00A70825" w:rsidP="25567177" w:rsidRDefault="002F5F59" w14:paraId="5DECEF26" w14:textId="576B3034">
            <w:pPr>
              <w:rPr>
                <w:del w:author="Evans, Bokani" w:date="2023-07-26T11:34:00Z" w:id="360897793"/>
                <w:rFonts w:ascii="Arial" w:hAnsi="Arial" w:eastAsia="Arial" w:cs="Arial"/>
                <w:b w:val="1"/>
                <w:bCs w:val="1"/>
                <w:color w:val="auto"/>
                <w:sz w:val="24"/>
                <w:szCs w:val="24"/>
                <w:highlight w:val="white"/>
              </w:rPr>
            </w:pPr>
            <w:r w:rsidRPr="25567177" w:rsidR="002F5F59">
              <w:rPr>
                <w:rFonts w:ascii="Arial" w:hAnsi="Arial" w:eastAsia="Arial" w:cs="Arial"/>
                <w:b w:val="1"/>
                <w:bCs w:val="1"/>
                <w:sz w:val="24"/>
                <w:szCs w:val="24"/>
              </w:rPr>
              <w:t xml:space="preserve">Contact Number: </w:t>
            </w:r>
            <w:del w:author="Donati, Keeley" w:date="2023-09-26T13:45:09.296Z" w:id="1402008799">
              <w:r w:rsidRPr="25567177" w:rsidDel="002F5F59">
                <w:rPr>
                  <w:rFonts w:ascii="Arial" w:hAnsi="Arial" w:eastAsia="Arial" w:cs="Arial"/>
                  <w:b w:val="1"/>
                  <w:bCs w:val="1"/>
                  <w:color w:val="366091"/>
                  <w:sz w:val="24"/>
                  <w:szCs w:val="24"/>
                  <w:highlight w:val="white"/>
                </w:rPr>
                <w:delText xml:space="preserve"> </w:delText>
              </w:r>
            </w:del>
            <w:r w:rsidRPr="25567177" w:rsidR="40EDEB72">
              <w:rPr>
                <w:rFonts w:ascii="Arial" w:hAnsi="Arial" w:eastAsia="Arial" w:cs="Arial"/>
                <w:b w:val="1"/>
                <w:bCs w:val="1"/>
                <w:color w:val="366091"/>
                <w:sz w:val="24"/>
                <w:szCs w:val="24"/>
                <w:highlight w:val="white"/>
              </w:rPr>
              <w:t xml:space="preserve"> </w:t>
            </w:r>
            <w:r w:rsidRPr="25567177" w:rsidR="40EDEB72">
              <w:rPr>
                <w:rFonts w:ascii="Arial" w:hAnsi="Arial" w:eastAsia="Arial" w:cs="Arial"/>
                <w:b w:val="1"/>
                <w:bCs w:val="1"/>
                <w:color w:val="auto"/>
                <w:sz w:val="24"/>
                <w:szCs w:val="24"/>
                <w:highlight w:val="white"/>
              </w:rPr>
              <w:t>013</w:t>
            </w:r>
            <w:r w:rsidRPr="25567177" w:rsidR="40EDEB72">
              <w:rPr>
                <w:rFonts w:ascii="Arial" w:hAnsi="Arial" w:eastAsia="Arial" w:cs="Arial"/>
                <w:b w:val="1"/>
                <w:bCs w:val="1"/>
                <w:color w:val="auto"/>
                <w:sz w:val="24"/>
                <w:szCs w:val="24"/>
                <w:highlight w:val="white"/>
              </w:rPr>
              <w:t>7</w:t>
            </w:r>
            <w:r w:rsidRPr="25567177" w:rsidR="47FC16C8">
              <w:rPr>
                <w:rFonts w:ascii="Arial" w:hAnsi="Arial" w:eastAsia="Arial" w:cs="Arial"/>
                <w:b w:val="1"/>
                <w:bCs w:val="1"/>
                <w:color w:val="auto"/>
                <w:sz w:val="24"/>
                <w:szCs w:val="24"/>
                <w:highlight w:val="white"/>
              </w:rPr>
              <w:t>5</w:t>
            </w:r>
            <w:r w:rsidRPr="25567177" w:rsidR="40EDEB72">
              <w:rPr>
                <w:rFonts w:ascii="Arial" w:hAnsi="Arial" w:eastAsia="Arial" w:cs="Arial"/>
                <w:b w:val="1"/>
                <w:bCs w:val="1"/>
                <w:color w:val="auto"/>
                <w:sz w:val="24"/>
                <w:szCs w:val="24"/>
                <w:highlight w:val="white"/>
              </w:rPr>
              <w:t xml:space="preserve"> 366570</w:t>
            </w:r>
          </w:p>
          <w:p w:rsidR="00A70825" w:rsidP="25567177" w:rsidRDefault="00A70825" w14:paraId="02EB378F" w14:textId="77777777">
            <w:pPr>
              <w:rPr>
                <w:rFonts w:ascii="Arial" w:hAnsi="Arial" w:eastAsia="Arial" w:cs="Arial"/>
                <w:sz w:val="24"/>
                <w:szCs w:val="24"/>
              </w:rPr>
            </w:pPr>
          </w:p>
        </w:tc>
        <w:tc>
          <w:tcPr>
            <w:tcW w:w="5381" w:type="dxa"/>
            <w:tcBorders>
              <w:bottom w:val="single" w:color="000000" w:themeColor="text1" w:sz="4" w:space="0"/>
            </w:tcBorders>
            <w:tcMar/>
          </w:tcPr>
          <w:p w:rsidR="00A70825" w:rsidP="25567177" w:rsidRDefault="00A70825" w14:paraId="6A05A809" w14:textId="77777777">
            <w:pPr>
              <w:rPr>
                <w:rFonts w:ascii="Arial" w:hAnsi="Arial" w:eastAsia="Arial" w:cs="Arial"/>
                <w:b w:val="1"/>
                <w:bCs w:val="1"/>
                <w:sz w:val="24"/>
                <w:szCs w:val="24"/>
              </w:rPr>
            </w:pPr>
          </w:p>
          <w:p w:rsidR="00A70825" w:rsidP="25567177" w:rsidRDefault="002F5F59" w14:paraId="146B12A6" w14:textId="77777777">
            <w:pPr>
              <w:rPr>
                <w:rFonts w:ascii="Arial" w:hAnsi="Arial" w:eastAsia="Arial" w:cs="Arial"/>
                <w:b w:val="1"/>
                <w:bCs w:val="1"/>
                <w:sz w:val="24"/>
                <w:szCs w:val="24"/>
              </w:rPr>
            </w:pPr>
            <w:r w:rsidRPr="25567177" w:rsidR="002F5F59">
              <w:rPr>
                <w:rFonts w:ascii="Arial" w:hAnsi="Arial" w:eastAsia="Arial" w:cs="Arial"/>
                <w:b w:val="1"/>
                <w:bCs w:val="1"/>
                <w:sz w:val="24"/>
                <w:szCs w:val="24"/>
              </w:rPr>
              <w:t xml:space="preserve">Deputy Designated Safeguarding Lead </w:t>
            </w:r>
          </w:p>
          <w:p w:rsidR="00A70825" w:rsidP="25567177" w:rsidRDefault="002F5F59" w14:paraId="648CB479" w14:textId="15CAF44C">
            <w:pPr>
              <w:rPr>
                <w:rFonts w:ascii="Arial" w:hAnsi="Arial" w:eastAsia="Arial" w:cs="Arial"/>
                <w:sz w:val="24"/>
                <w:szCs w:val="24"/>
              </w:rPr>
            </w:pPr>
            <w:r w:rsidRPr="25567177" w:rsidR="002F5F59">
              <w:rPr>
                <w:rFonts w:ascii="Arial" w:hAnsi="Arial" w:eastAsia="Arial" w:cs="Arial"/>
                <w:b w:val="1"/>
                <w:bCs w:val="1"/>
                <w:sz w:val="24"/>
                <w:szCs w:val="24"/>
              </w:rPr>
              <w:t xml:space="preserve">Name: </w:t>
            </w:r>
            <w:r w:rsidRPr="25567177" w:rsidR="00367371">
              <w:rPr>
                <w:rFonts w:ascii="Arial" w:hAnsi="Arial" w:eastAsia="Arial" w:cs="Arial"/>
                <w:b w:val="1"/>
                <w:bCs w:val="1"/>
                <w:sz w:val="24"/>
                <w:szCs w:val="24"/>
              </w:rPr>
              <w:t>Fay Stone</w:t>
            </w:r>
          </w:p>
          <w:p w:rsidR="00A70825" w:rsidP="25567177" w:rsidRDefault="002F5F59" w14:paraId="2C2CF3FD" w14:textId="26042F7D">
            <w:pPr>
              <w:rPr>
                <w:rFonts w:ascii="Arial" w:hAnsi="Arial" w:eastAsia="Arial" w:cs="Arial"/>
                <w:b w:val="1"/>
                <w:bCs w:val="1"/>
                <w:sz w:val="24"/>
                <w:szCs w:val="24"/>
              </w:rPr>
            </w:pPr>
            <w:r w:rsidRPr="25567177" w:rsidR="002F5F59">
              <w:rPr>
                <w:rFonts w:ascii="Arial" w:hAnsi="Arial" w:eastAsia="Arial" w:cs="Arial"/>
                <w:b w:val="1"/>
                <w:bCs w:val="1"/>
                <w:sz w:val="24"/>
                <w:szCs w:val="24"/>
              </w:rPr>
              <w:t xml:space="preserve">Contact No: </w:t>
            </w:r>
            <w:r w:rsidRPr="25567177" w:rsidR="6B877386">
              <w:rPr>
                <w:rFonts w:ascii="Arial" w:hAnsi="Arial" w:eastAsia="Arial" w:cs="Arial"/>
                <w:b w:val="1"/>
                <w:bCs w:val="1"/>
                <w:sz w:val="24"/>
                <w:szCs w:val="24"/>
              </w:rPr>
              <w:t xml:space="preserve"> 0137</w:t>
            </w:r>
            <w:r w:rsidRPr="25567177" w:rsidR="201AFC3D">
              <w:rPr>
                <w:rFonts w:ascii="Arial" w:hAnsi="Arial" w:eastAsia="Arial" w:cs="Arial"/>
                <w:b w:val="1"/>
                <w:bCs w:val="1"/>
                <w:sz w:val="24"/>
                <w:szCs w:val="24"/>
              </w:rPr>
              <w:t>5</w:t>
            </w:r>
            <w:r w:rsidRPr="25567177" w:rsidR="6B877386">
              <w:rPr>
                <w:rFonts w:ascii="Arial" w:hAnsi="Arial" w:eastAsia="Arial" w:cs="Arial"/>
                <w:b w:val="1"/>
                <w:bCs w:val="1"/>
                <w:sz w:val="24"/>
                <w:szCs w:val="24"/>
              </w:rPr>
              <w:t xml:space="preserve"> 366570</w:t>
            </w:r>
          </w:p>
          <w:p w:rsidR="00A70825" w:rsidP="25567177" w:rsidRDefault="002F5F59" w14:paraId="776528F2" w14:textId="6A2A60D6">
            <w:pPr>
              <w:pStyle w:val="Normal"/>
              <w:rPr>
                <w:rFonts w:ascii="Arial" w:hAnsi="Arial" w:eastAsia="Arial" w:cs="Arial"/>
                <w:b w:val="1"/>
                <w:bCs w:val="1"/>
                <w:sz w:val="24"/>
                <w:szCs w:val="24"/>
              </w:rPr>
            </w:pPr>
          </w:p>
        </w:tc>
      </w:tr>
      <w:tr w:rsidR="00A70825" w:rsidTr="5E57C2AD" w14:paraId="61500D40" w14:textId="77777777">
        <w:tc>
          <w:tcPr>
            <w:tcW w:w="10054" w:type="dxa"/>
            <w:gridSpan w:val="2"/>
            <w:shd w:val="clear" w:color="auto" w:fill="C6D9F1" w:themeFill="text2" w:themeFillTint="33"/>
            <w:tcMar/>
          </w:tcPr>
          <w:p w:rsidR="00A70825" w:rsidP="25567177" w:rsidRDefault="002F5F59" w14:paraId="1AE8FF16" w14:textId="77777777">
            <w:pPr>
              <w:rPr>
                <w:rFonts w:ascii="Arial" w:hAnsi="Arial" w:eastAsia="Arial" w:cs="Arial"/>
                <w:b w:val="1"/>
                <w:bCs w:val="1"/>
                <w:sz w:val="24"/>
                <w:szCs w:val="24"/>
              </w:rPr>
            </w:pPr>
            <w:r w:rsidRPr="25567177" w:rsidR="002F5F59">
              <w:rPr>
                <w:rFonts w:ascii="Arial" w:hAnsi="Arial" w:eastAsia="Arial" w:cs="Arial"/>
                <w:b w:val="1"/>
                <w:bCs w:val="1"/>
                <w:sz w:val="24"/>
                <w:szCs w:val="24"/>
              </w:rPr>
              <w:t>Key Contacts within the Local Authority</w:t>
            </w:r>
          </w:p>
        </w:tc>
      </w:tr>
      <w:tr w:rsidR="00A70825" w:rsidTr="5E57C2AD" w14:paraId="0729E902" w14:textId="77777777">
        <w:tc>
          <w:tcPr>
            <w:tcW w:w="4673" w:type="dxa"/>
            <w:tcMar/>
          </w:tcPr>
          <w:p w:rsidR="00A70825" w:rsidP="25567177" w:rsidRDefault="002F5F59" w14:paraId="36CBE18E" w14:textId="77777777">
            <w:pPr>
              <w:rPr>
                <w:rFonts w:ascii="Arial" w:hAnsi="Arial" w:eastAsia="Arial" w:cs="Arial"/>
                <w:b w:val="1"/>
                <w:bCs w:val="1"/>
                <w:sz w:val="24"/>
                <w:szCs w:val="24"/>
              </w:rPr>
            </w:pPr>
            <w:r w:rsidRPr="25567177" w:rsidR="002F5F59">
              <w:rPr>
                <w:rFonts w:ascii="Arial" w:hAnsi="Arial" w:eastAsia="Arial" w:cs="Arial"/>
                <w:b w:val="1"/>
                <w:bCs w:val="1"/>
                <w:sz w:val="24"/>
                <w:szCs w:val="24"/>
              </w:rPr>
              <w:t>Adults</w:t>
            </w:r>
          </w:p>
          <w:p w:rsidR="00A70825" w:rsidP="25567177" w:rsidRDefault="002F5F59" w14:paraId="14620014" w14:textId="77777777">
            <w:pPr>
              <w:rPr>
                <w:rFonts w:ascii="Arial" w:hAnsi="Arial" w:eastAsia="Arial" w:cs="Arial"/>
                <w:b w:val="1"/>
                <w:bCs w:val="1"/>
                <w:sz w:val="24"/>
                <w:szCs w:val="24"/>
              </w:rPr>
            </w:pPr>
            <w:r w:rsidRPr="25567177" w:rsidR="002F5F59">
              <w:rPr>
                <w:rFonts w:ascii="Arial" w:hAnsi="Arial" w:eastAsia="Arial" w:cs="Arial"/>
                <w:b w:val="1"/>
                <w:bCs w:val="1"/>
                <w:sz w:val="24"/>
                <w:szCs w:val="24"/>
              </w:rPr>
              <w:t>Thurrock First Team:</w:t>
            </w:r>
          </w:p>
          <w:p w:rsidR="00A70825" w:rsidP="25567177" w:rsidRDefault="002F5F59" w14:paraId="670019AA" w14:textId="77777777">
            <w:pPr>
              <w:rPr>
                <w:rFonts w:ascii="Arial" w:hAnsi="Arial" w:eastAsia="Arial" w:cs="Arial"/>
                <w:sz w:val="24"/>
                <w:szCs w:val="24"/>
              </w:rPr>
            </w:pPr>
            <w:r w:rsidRPr="25567177" w:rsidR="002F5F59">
              <w:rPr>
                <w:rFonts w:ascii="Arial" w:hAnsi="Arial" w:eastAsia="Arial" w:cs="Arial"/>
                <w:b w:val="1"/>
                <w:bCs w:val="1"/>
                <w:sz w:val="24"/>
                <w:szCs w:val="24"/>
              </w:rPr>
              <w:t xml:space="preserve">Email: </w:t>
            </w:r>
            <w:hyperlink>
              <w:r w:rsidRPr="25567177" w:rsidR="002F5F59">
                <w:rPr>
                  <w:rFonts w:ascii="Arial" w:hAnsi="Arial" w:eastAsia="Arial" w:cs="Arial"/>
                  <w:color w:val="0000FF"/>
                  <w:sz w:val="24"/>
                  <w:szCs w:val="24"/>
                  <w:u w:val="single"/>
                </w:rPr>
                <w:t>thurrock.first@thurrock.gov.uk</w:t>
              </w:r>
            </w:hyperlink>
          </w:p>
          <w:p w:rsidR="00A70825" w:rsidP="25567177" w:rsidRDefault="002F5F59" w14:paraId="3C685200" w14:textId="77777777">
            <w:pPr>
              <w:rPr>
                <w:rFonts w:ascii="Arial" w:hAnsi="Arial" w:eastAsia="Arial" w:cs="Arial"/>
                <w:sz w:val="24"/>
                <w:szCs w:val="24"/>
              </w:rPr>
            </w:pPr>
            <w:r w:rsidRPr="25567177" w:rsidR="002F5F59">
              <w:rPr>
                <w:rFonts w:ascii="Arial" w:hAnsi="Arial" w:eastAsia="Arial" w:cs="Arial"/>
                <w:b w:val="1"/>
                <w:bCs w:val="1"/>
                <w:sz w:val="24"/>
                <w:szCs w:val="24"/>
              </w:rPr>
              <w:t>Contact Number:</w:t>
            </w:r>
            <w:r w:rsidRPr="25567177" w:rsidR="002F5F59">
              <w:rPr>
                <w:rFonts w:ascii="Arial" w:hAnsi="Arial" w:eastAsia="Arial" w:cs="Arial"/>
                <w:sz w:val="24"/>
                <w:szCs w:val="24"/>
              </w:rPr>
              <w:t xml:space="preserve">  01375 659810</w:t>
            </w:r>
          </w:p>
          <w:p w:rsidR="00A70825" w:rsidP="25567177" w:rsidRDefault="002F5F59" w14:paraId="3148F195" w14:textId="77777777">
            <w:pPr>
              <w:rPr>
                <w:rFonts w:ascii="Arial" w:hAnsi="Arial" w:eastAsia="Arial" w:cs="Arial"/>
                <w:sz w:val="24"/>
                <w:szCs w:val="24"/>
              </w:rPr>
            </w:pPr>
            <w:r w:rsidRPr="25567177" w:rsidR="002F5F59">
              <w:rPr>
                <w:rFonts w:ascii="Arial" w:hAnsi="Arial" w:eastAsia="Arial" w:cs="Arial"/>
                <w:b w:val="1"/>
                <w:bCs w:val="1"/>
                <w:sz w:val="24"/>
                <w:szCs w:val="24"/>
              </w:rPr>
              <w:t xml:space="preserve">Out of Hours: </w:t>
            </w:r>
            <w:r w:rsidRPr="25567177" w:rsidR="002F5F59">
              <w:rPr>
                <w:rFonts w:ascii="Arial" w:hAnsi="Arial" w:eastAsia="Arial" w:cs="Arial"/>
                <w:sz w:val="24"/>
                <w:szCs w:val="24"/>
              </w:rPr>
              <w:t>01375 372468</w:t>
            </w:r>
          </w:p>
          <w:p w:rsidR="00A70825" w:rsidP="25567177" w:rsidRDefault="008F4BB9" w14:paraId="0F898C14" w14:textId="77777777">
            <w:pPr>
              <w:rPr>
                <w:rFonts w:ascii="Arial" w:hAnsi="Arial" w:eastAsia="Arial" w:cs="Arial"/>
                <w:color w:val="0000FF"/>
                <w:sz w:val="24"/>
                <w:szCs w:val="24"/>
                <w:u w:val="single"/>
              </w:rPr>
            </w:pPr>
            <w:hyperlink r:id="R1c3cfa226a734e60">
              <w:r w:rsidRPr="25567177" w:rsidR="002F5F59">
                <w:rPr>
                  <w:rFonts w:ascii="Arial" w:hAnsi="Arial" w:eastAsia="Arial" w:cs="Arial"/>
                  <w:color w:val="0000FF"/>
                  <w:sz w:val="24"/>
                  <w:szCs w:val="24"/>
                  <w:u w:val="single"/>
                </w:rPr>
                <w:t>https://www.thurrock.gov.uk/adult-social-care-help-and-advice/who-to-contact-in-an-emergency</w:t>
              </w:r>
            </w:hyperlink>
            <w:r w:rsidRPr="25567177" w:rsidR="002F5F59">
              <w:rPr>
                <w:rFonts w:ascii="Arial" w:hAnsi="Arial" w:eastAsia="Arial" w:cs="Arial"/>
                <w:sz w:val="24"/>
                <w:szCs w:val="24"/>
              </w:rPr>
              <w:t xml:space="preserve"> </w:t>
            </w:r>
            <w:r w:rsidRPr="25567177" w:rsidR="002F5F59">
              <w:rPr>
                <w:rFonts w:ascii="Arial" w:hAnsi="Arial" w:eastAsia="Arial" w:cs="Arial"/>
                <w:color w:val="0000FF"/>
                <w:sz w:val="24"/>
                <w:szCs w:val="24"/>
                <w:u w:val="single"/>
              </w:rPr>
              <w:t xml:space="preserve"> </w:t>
            </w:r>
          </w:p>
          <w:p w:rsidR="00A70825" w:rsidP="25567177" w:rsidRDefault="00A70825" w14:paraId="5A39BBE3" w14:textId="77777777">
            <w:pPr>
              <w:rPr>
                <w:rFonts w:ascii="Arial" w:hAnsi="Arial" w:eastAsia="Arial" w:cs="Arial"/>
                <w:b w:val="1"/>
                <w:bCs w:val="1"/>
                <w:sz w:val="24"/>
                <w:szCs w:val="24"/>
              </w:rPr>
            </w:pPr>
          </w:p>
        </w:tc>
        <w:tc>
          <w:tcPr>
            <w:tcW w:w="5381" w:type="dxa"/>
            <w:tcMar/>
          </w:tcPr>
          <w:p w:rsidR="00A70825" w:rsidP="25567177" w:rsidRDefault="002F5F59" w14:paraId="6BEE1362" w14:textId="77777777">
            <w:pPr>
              <w:rPr>
                <w:rFonts w:ascii="Arial" w:hAnsi="Arial" w:eastAsia="Arial" w:cs="Arial"/>
                <w:b w:val="1"/>
                <w:bCs w:val="1"/>
                <w:sz w:val="24"/>
                <w:szCs w:val="24"/>
              </w:rPr>
            </w:pPr>
            <w:r w:rsidRPr="25567177" w:rsidR="002F5F59">
              <w:rPr>
                <w:rFonts w:ascii="Arial" w:hAnsi="Arial" w:eastAsia="Arial" w:cs="Arial"/>
                <w:b w:val="1"/>
                <w:bCs w:val="1"/>
                <w:sz w:val="24"/>
                <w:szCs w:val="24"/>
              </w:rPr>
              <w:t>Children</w:t>
            </w:r>
          </w:p>
          <w:p w:rsidR="00A70825" w:rsidP="25567177" w:rsidRDefault="002F5F59" w14:paraId="5E54767E" w14:textId="77777777">
            <w:pPr>
              <w:rPr>
                <w:rFonts w:ascii="Arial" w:hAnsi="Arial" w:eastAsia="Arial" w:cs="Arial"/>
                <w:b w:val="1"/>
                <w:bCs w:val="1"/>
                <w:sz w:val="24"/>
                <w:szCs w:val="24"/>
              </w:rPr>
            </w:pPr>
            <w:r w:rsidRPr="25567177" w:rsidR="002F5F59">
              <w:rPr>
                <w:rFonts w:ascii="Arial" w:hAnsi="Arial" w:eastAsia="Arial" w:cs="Arial"/>
                <w:b w:val="1"/>
                <w:bCs w:val="1"/>
                <w:sz w:val="24"/>
                <w:szCs w:val="24"/>
              </w:rPr>
              <w:t>Local Authority Safeguarding and Designation Officers (LADO):</w:t>
            </w:r>
          </w:p>
          <w:p w:rsidR="00A70825" w:rsidP="25567177" w:rsidRDefault="002F5F59" w14:paraId="2DFEDC83" w14:textId="77777777">
            <w:pPr>
              <w:rPr>
                <w:rFonts w:ascii="Arial" w:hAnsi="Arial" w:eastAsia="Arial" w:cs="Arial"/>
                <w:sz w:val="24"/>
                <w:szCs w:val="24"/>
              </w:rPr>
            </w:pPr>
            <w:r w:rsidRPr="25567177" w:rsidR="002F5F59">
              <w:rPr>
                <w:rFonts w:ascii="Arial" w:hAnsi="Arial" w:eastAsia="Arial" w:cs="Arial"/>
                <w:sz w:val="24"/>
                <w:szCs w:val="24"/>
              </w:rPr>
              <w:t>01375 652921</w:t>
            </w:r>
          </w:p>
          <w:p w:rsidR="00A70825" w:rsidP="25567177" w:rsidRDefault="002F5F59" w14:paraId="576505E1" w14:textId="77777777">
            <w:pPr>
              <w:rPr>
                <w:rFonts w:ascii="Arial" w:hAnsi="Arial" w:eastAsia="Arial" w:cs="Arial"/>
                <w:b w:val="1"/>
                <w:bCs w:val="1"/>
                <w:sz w:val="24"/>
                <w:szCs w:val="24"/>
              </w:rPr>
            </w:pPr>
            <w:r w:rsidRPr="25567177" w:rsidR="002F5F59">
              <w:rPr>
                <w:rFonts w:ascii="Arial" w:hAnsi="Arial" w:eastAsia="Arial" w:cs="Arial"/>
                <w:b w:val="1"/>
                <w:bCs w:val="1"/>
                <w:sz w:val="24"/>
                <w:szCs w:val="24"/>
              </w:rPr>
              <w:t>Emergency Duty Team</w:t>
            </w:r>
          </w:p>
          <w:p w:rsidR="00A70825" w:rsidP="25567177" w:rsidRDefault="002F5F59" w14:paraId="0C8CA99F" w14:textId="77777777">
            <w:pPr>
              <w:rPr>
                <w:rFonts w:ascii="Arial" w:hAnsi="Arial" w:eastAsia="Arial" w:cs="Arial"/>
                <w:b w:val="1"/>
                <w:bCs w:val="1"/>
                <w:sz w:val="24"/>
                <w:szCs w:val="24"/>
              </w:rPr>
            </w:pPr>
            <w:r w:rsidRPr="25567177" w:rsidR="002F5F59">
              <w:rPr>
                <w:rFonts w:ascii="Arial" w:hAnsi="Arial" w:eastAsia="Arial" w:cs="Arial"/>
                <w:sz w:val="24"/>
                <w:szCs w:val="24"/>
              </w:rPr>
              <w:t>Out of Hours: 01375 372468</w:t>
            </w:r>
          </w:p>
          <w:p w:rsidR="00A70825" w:rsidP="25567177" w:rsidRDefault="002F5F59" w14:paraId="3C145E05" w14:textId="77777777">
            <w:pPr>
              <w:rPr>
                <w:rFonts w:ascii="Arial" w:hAnsi="Arial" w:eastAsia="Arial" w:cs="Arial"/>
                <w:sz w:val="24"/>
                <w:szCs w:val="24"/>
              </w:rPr>
            </w:pPr>
            <w:r w:rsidRPr="25567177" w:rsidR="002F5F59">
              <w:rPr>
                <w:rFonts w:ascii="Arial" w:hAnsi="Arial" w:eastAsia="Arial" w:cs="Arial"/>
                <w:b w:val="1"/>
                <w:bCs w:val="1"/>
                <w:sz w:val="24"/>
                <w:szCs w:val="24"/>
              </w:rPr>
              <w:t>Secure email:</w:t>
            </w:r>
            <w:hyperlink>
              <w:r w:rsidRPr="25567177" w:rsidR="002F5F59">
                <w:rPr>
                  <w:rFonts w:ascii="Arial" w:hAnsi="Arial" w:eastAsia="Arial" w:cs="Arial"/>
                  <w:color w:val="0000FF"/>
                  <w:sz w:val="24"/>
                  <w:szCs w:val="24"/>
                  <w:u w:val="single"/>
                </w:rPr>
                <w:t>lado@thurrock.gov.uk</w:t>
              </w:r>
            </w:hyperlink>
          </w:p>
          <w:p w:rsidR="00A70825" w:rsidP="25567177" w:rsidRDefault="00A70825" w14:paraId="41C8F396" w14:textId="77777777">
            <w:pPr>
              <w:rPr>
                <w:rFonts w:ascii="Arial" w:hAnsi="Arial" w:eastAsia="Arial" w:cs="Arial"/>
                <w:sz w:val="24"/>
                <w:szCs w:val="24"/>
              </w:rPr>
            </w:pPr>
          </w:p>
          <w:p w:rsidR="00A70825" w:rsidP="25567177" w:rsidRDefault="008F4BB9" w14:paraId="6B2920EE" w14:textId="77777777">
            <w:pPr>
              <w:rPr>
                <w:rFonts w:ascii="Arial" w:hAnsi="Arial" w:eastAsia="Arial" w:cs="Arial"/>
                <w:sz w:val="24"/>
                <w:szCs w:val="24"/>
              </w:rPr>
            </w:pPr>
            <w:hyperlink r:id="Rb0638699b2cc40a5">
              <w:r w:rsidRPr="25567177" w:rsidR="002F5F59">
                <w:rPr>
                  <w:rFonts w:ascii="Arial" w:hAnsi="Arial" w:eastAsia="Arial" w:cs="Arial"/>
                  <w:color w:val="0000FF"/>
                  <w:sz w:val="24"/>
                  <w:szCs w:val="24"/>
                  <w:u w:val="single"/>
                </w:rPr>
                <w:t>https://www.thurrocklscp.org.uk/assets/1/lscp_lado_leaflet.pdf</w:t>
              </w:r>
            </w:hyperlink>
            <w:r w:rsidRPr="25567177" w:rsidR="002F5F59">
              <w:rPr>
                <w:rFonts w:ascii="Arial" w:hAnsi="Arial" w:eastAsia="Arial" w:cs="Arial"/>
                <w:sz w:val="24"/>
                <w:szCs w:val="24"/>
              </w:rPr>
              <w:t xml:space="preserve"> </w:t>
            </w:r>
          </w:p>
          <w:p w:rsidR="00A70825" w:rsidP="25567177" w:rsidRDefault="00A70825" w14:paraId="72A3D3EC" w14:textId="77777777">
            <w:pPr>
              <w:rPr>
                <w:rFonts w:ascii="Arial" w:hAnsi="Arial" w:eastAsia="Arial" w:cs="Arial"/>
                <w:b w:val="1"/>
                <w:bCs w:val="1"/>
                <w:sz w:val="24"/>
                <w:szCs w:val="24"/>
              </w:rPr>
            </w:pPr>
          </w:p>
        </w:tc>
      </w:tr>
      <w:tr w:rsidR="00A70825" w:rsidTr="5E57C2AD" w14:paraId="029272BE" w14:textId="77777777">
        <w:tc>
          <w:tcPr>
            <w:tcW w:w="10054" w:type="dxa"/>
            <w:gridSpan w:val="2"/>
            <w:shd w:val="clear" w:color="auto" w:fill="C6D9F1" w:themeFill="text2" w:themeFillTint="33"/>
            <w:tcMar/>
          </w:tcPr>
          <w:p w:rsidR="00A70825" w:rsidP="25567177" w:rsidRDefault="002F5F59" w14:paraId="1272FD71" w14:textId="77777777">
            <w:pPr>
              <w:rPr>
                <w:rFonts w:ascii="Arial" w:hAnsi="Arial" w:eastAsia="Arial" w:cs="Arial"/>
                <w:sz w:val="24"/>
                <w:szCs w:val="24"/>
              </w:rPr>
            </w:pPr>
            <w:r w:rsidRPr="25567177" w:rsidR="002F5F59">
              <w:rPr>
                <w:rFonts w:ascii="Arial" w:hAnsi="Arial" w:eastAsia="Arial" w:cs="Arial"/>
                <w:b w:val="1"/>
                <w:bCs w:val="1"/>
                <w:sz w:val="24"/>
                <w:szCs w:val="24"/>
                <w:shd w:val="clear" w:color="auto" w:fill="C6D9F1"/>
              </w:rPr>
              <w:t xml:space="preserve">Urgent Referrals </w:t>
            </w:r>
            <w:r w:rsidRPr="25567177" w:rsidR="002F5F59">
              <w:rPr>
                <w:rFonts w:ascii="Arial" w:hAnsi="Arial" w:eastAsia="Arial" w:cs="Arial"/>
                <w:sz w:val="24"/>
                <w:szCs w:val="24"/>
                <w:shd w:val="clear" w:color="auto" w:fill="C6D9F1"/>
              </w:rPr>
              <w:t>Where the danger is urgent and immediate and/or the Designated Safeguarding Lead or Deputy Designated Safeguarding Lead cannot be contacted</w:t>
            </w:r>
            <w:r w:rsidRPr="25567177" w:rsidR="002F5F59">
              <w:rPr>
                <w:rFonts w:ascii="Arial" w:hAnsi="Arial" w:eastAsia="Arial" w:cs="Arial"/>
                <w:sz w:val="24"/>
                <w:szCs w:val="24"/>
              </w:rPr>
              <w:t>.</w:t>
            </w:r>
          </w:p>
        </w:tc>
      </w:tr>
      <w:tr w:rsidR="00A70825" w:rsidTr="5E57C2AD" w14:paraId="3304A1B6" w14:textId="77777777">
        <w:trPr>
          <w:trHeight w:val="2466"/>
        </w:trPr>
        <w:tc>
          <w:tcPr>
            <w:tcW w:w="10054" w:type="dxa"/>
            <w:gridSpan w:val="2"/>
            <w:tcMar/>
          </w:tcPr>
          <w:p w:rsidR="00A70825" w:rsidP="25567177" w:rsidRDefault="00A70825" w14:paraId="0D0B940D" w14:textId="77777777">
            <w:pPr>
              <w:rPr>
                <w:rFonts w:ascii="Arial" w:hAnsi="Arial" w:eastAsia="Arial" w:cs="Arial"/>
                <w:b w:val="1"/>
                <w:bCs w:val="1"/>
                <w:sz w:val="24"/>
                <w:szCs w:val="24"/>
              </w:rPr>
            </w:pPr>
          </w:p>
          <w:p w:rsidR="00A70825" w:rsidP="25567177" w:rsidRDefault="002F5F59" w14:paraId="5B36FEC5" w14:textId="77777777">
            <w:pPr>
              <w:rPr>
                <w:rFonts w:ascii="Arial" w:hAnsi="Arial" w:eastAsia="Arial" w:cs="Arial"/>
                <w:b w:val="1"/>
                <w:bCs w:val="1"/>
                <w:sz w:val="24"/>
                <w:szCs w:val="24"/>
              </w:rPr>
            </w:pPr>
            <w:r w:rsidRPr="25567177" w:rsidR="002F5F59">
              <w:rPr>
                <w:rFonts w:ascii="Arial" w:hAnsi="Arial" w:eastAsia="Arial" w:cs="Arial"/>
                <w:b w:val="1"/>
                <w:bCs w:val="1"/>
                <w:sz w:val="24"/>
                <w:szCs w:val="24"/>
              </w:rPr>
              <w:t>Adults</w:t>
            </w:r>
          </w:p>
          <w:p w:rsidR="00A70825" w:rsidP="25567177" w:rsidRDefault="002F5F59" w14:paraId="0506D41A" w14:textId="77777777">
            <w:pPr>
              <w:rPr>
                <w:rFonts w:ascii="Arial" w:hAnsi="Arial" w:eastAsia="Arial" w:cs="Arial"/>
                <w:b w:val="1"/>
                <w:bCs w:val="1"/>
                <w:sz w:val="24"/>
                <w:szCs w:val="24"/>
              </w:rPr>
            </w:pPr>
            <w:r w:rsidRPr="25567177" w:rsidR="002F5F59">
              <w:rPr>
                <w:rFonts w:ascii="Arial" w:hAnsi="Arial" w:eastAsia="Arial" w:cs="Arial"/>
                <w:b w:val="1"/>
                <w:bCs w:val="1"/>
                <w:sz w:val="24"/>
                <w:szCs w:val="24"/>
              </w:rPr>
              <w:t>Referral to Thurrock First Team:</w:t>
            </w:r>
          </w:p>
          <w:p w:rsidR="00A70825" w:rsidP="25567177" w:rsidRDefault="002F5F59" w14:paraId="52FE3C64" w14:textId="77777777">
            <w:pPr>
              <w:rPr>
                <w:rFonts w:ascii="Arial" w:hAnsi="Arial" w:eastAsia="Arial" w:cs="Arial"/>
                <w:sz w:val="24"/>
                <w:szCs w:val="24"/>
              </w:rPr>
            </w:pPr>
            <w:r w:rsidRPr="25567177" w:rsidR="002F5F59">
              <w:rPr>
                <w:rFonts w:ascii="Arial" w:hAnsi="Arial" w:eastAsia="Arial" w:cs="Arial"/>
                <w:sz w:val="24"/>
                <w:szCs w:val="24"/>
              </w:rPr>
              <w:t xml:space="preserve">Where you have </w:t>
            </w:r>
            <w:r w:rsidRPr="25567177" w:rsidR="002F5F59">
              <w:rPr>
                <w:rFonts w:ascii="Arial" w:hAnsi="Arial" w:eastAsia="Arial" w:cs="Arial"/>
                <w:b w:val="1"/>
                <w:bCs w:val="1"/>
                <w:sz w:val="24"/>
                <w:szCs w:val="24"/>
              </w:rPr>
              <w:t xml:space="preserve">URGENT </w:t>
            </w:r>
            <w:r w:rsidRPr="25567177" w:rsidR="002F5F59">
              <w:rPr>
                <w:rFonts w:ascii="Arial" w:hAnsi="Arial" w:eastAsia="Arial" w:cs="Arial"/>
                <w:sz w:val="24"/>
                <w:szCs w:val="24"/>
              </w:rPr>
              <w:t xml:space="preserve">and </w:t>
            </w:r>
            <w:r w:rsidRPr="25567177" w:rsidR="002F5F59">
              <w:rPr>
                <w:rFonts w:ascii="Arial" w:hAnsi="Arial" w:eastAsia="Arial" w:cs="Arial"/>
                <w:b w:val="1"/>
                <w:bCs w:val="1"/>
                <w:sz w:val="24"/>
                <w:szCs w:val="24"/>
              </w:rPr>
              <w:t xml:space="preserve">IMMEDIATE </w:t>
            </w:r>
            <w:r w:rsidRPr="25567177" w:rsidR="002F5F59">
              <w:rPr>
                <w:rFonts w:ascii="Arial" w:hAnsi="Arial" w:eastAsia="Arial" w:cs="Arial"/>
                <w:sz w:val="24"/>
                <w:szCs w:val="24"/>
              </w:rPr>
              <w:t xml:space="preserve">concerns for the safety and welfare of an adult during office hours telephone: 01375 </w:t>
            </w:r>
            <w:r w:rsidRPr="25567177" w:rsidR="002F5F59">
              <w:rPr>
                <w:rFonts w:ascii="Arial" w:hAnsi="Arial" w:eastAsia="Arial" w:cs="Arial"/>
                <w:sz w:val="24"/>
                <w:szCs w:val="24"/>
              </w:rPr>
              <w:t>511000</w:t>
            </w:r>
          </w:p>
          <w:p w:rsidR="00A70825" w:rsidP="25567177" w:rsidRDefault="00A70825" w14:paraId="0E27B00A" w14:textId="77777777">
            <w:pPr>
              <w:jc w:val="both"/>
              <w:rPr>
                <w:rFonts w:ascii="Arial" w:hAnsi="Arial" w:eastAsia="Arial" w:cs="Arial"/>
                <w:i w:val="1"/>
                <w:iCs w:val="1"/>
                <w:sz w:val="24"/>
                <w:szCs w:val="24"/>
              </w:rPr>
            </w:pPr>
          </w:p>
          <w:p w:rsidR="00A70825" w:rsidP="25567177" w:rsidRDefault="002F5F59" w14:paraId="634C2ABF" w14:textId="77777777">
            <w:pPr>
              <w:rPr>
                <w:rFonts w:ascii="Arial" w:hAnsi="Arial" w:eastAsia="Arial" w:cs="Arial"/>
                <w:sz w:val="24"/>
                <w:szCs w:val="24"/>
              </w:rPr>
            </w:pPr>
            <w:r w:rsidRPr="25567177" w:rsidR="002F5F59">
              <w:rPr>
                <w:rFonts w:ascii="Arial" w:hAnsi="Arial" w:eastAsia="Arial" w:cs="Arial"/>
                <w:sz w:val="24"/>
                <w:szCs w:val="24"/>
              </w:rPr>
              <w:t xml:space="preserve">To make </w:t>
            </w:r>
            <w:r w:rsidRPr="25567177" w:rsidR="002F5F59">
              <w:rPr>
                <w:rFonts w:ascii="Arial" w:hAnsi="Arial" w:eastAsia="Arial" w:cs="Arial"/>
                <w:b w:val="1"/>
                <w:bCs w:val="1"/>
                <w:sz w:val="24"/>
                <w:szCs w:val="24"/>
              </w:rPr>
              <w:t xml:space="preserve">URGENT </w:t>
            </w:r>
            <w:r w:rsidRPr="25567177" w:rsidR="002F5F59">
              <w:rPr>
                <w:rFonts w:ascii="Arial" w:hAnsi="Arial" w:eastAsia="Arial" w:cs="Arial"/>
                <w:sz w:val="24"/>
                <w:szCs w:val="24"/>
              </w:rPr>
              <w:t xml:space="preserve">referrals </w:t>
            </w:r>
            <w:r w:rsidRPr="25567177" w:rsidR="002F5F59">
              <w:rPr>
                <w:rFonts w:ascii="Arial" w:hAnsi="Arial" w:eastAsia="Arial" w:cs="Arial"/>
                <w:b w:val="1"/>
                <w:bCs w:val="1"/>
                <w:sz w:val="24"/>
                <w:szCs w:val="24"/>
              </w:rPr>
              <w:t>OUT OF OFFICE HOURS</w:t>
            </w:r>
            <w:r w:rsidRPr="25567177" w:rsidR="002F5F59">
              <w:rPr>
                <w:rFonts w:ascii="Arial" w:hAnsi="Arial" w:eastAsia="Arial" w:cs="Arial"/>
                <w:sz w:val="24"/>
                <w:szCs w:val="24"/>
              </w:rPr>
              <w:t xml:space="preserve"> telephone emergency duty team: 01375 372468</w:t>
            </w:r>
          </w:p>
        </w:tc>
      </w:tr>
      <w:tr w:rsidR="00A70825" w:rsidTr="5E57C2AD" w14:paraId="2A3EE70B" w14:textId="77777777">
        <w:trPr>
          <w:trHeight w:val="3064"/>
        </w:trPr>
        <w:tc>
          <w:tcPr>
            <w:tcW w:w="10054" w:type="dxa"/>
            <w:gridSpan w:val="2"/>
            <w:tcMar/>
          </w:tcPr>
          <w:p w:rsidR="00A70825" w:rsidP="25567177" w:rsidRDefault="00A70825" w14:paraId="60061E4C" w14:textId="77777777">
            <w:pPr>
              <w:rPr>
                <w:rFonts w:ascii="Arial" w:hAnsi="Arial" w:eastAsia="Arial" w:cs="Arial"/>
                <w:b w:val="1"/>
                <w:bCs w:val="1"/>
                <w:sz w:val="24"/>
                <w:szCs w:val="24"/>
              </w:rPr>
            </w:pPr>
          </w:p>
          <w:p w:rsidR="00A70825" w:rsidP="25567177" w:rsidRDefault="002F5F59" w14:paraId="3F840C01" w14:textId="4C8DF197">
            <w:pPr>
              <w:rPr>
                <w:rFonts w:ascii="Arial" w:hAnsi="Arial" w:eastAsia="Arial" w:cs="Arial"/>
                <w:b w:val="1"/>
                <w:bCs w:val="1"/>
                <w:sz w:val="24"/>
                <w:szCs w:val="24"/>
              </w:rPr>
            </w:pPr>
            <w:r w:rsidRPr="5E57C2AD" w:rsidR="002F5F59">
              <w:rPr>
                <w:rFonts w:ascii="Arial" w:hAnsi="Arial" w:eastAsia="Arial" w:cs="Arial"/>
                <w:b w:val="1"/>
                <w:bCs w:val="1"/>
                <w:sz w:val="24"/>
                <w:szCs w:val="24"/>
              </w:rPr>
              <w:t>Children</w:t>
            </w:r>
            <w:r w:rsidRPr="5E57C2AD" w:rsidR="760A106E">
              <w:rPr>
                <w:rFonts w:ascii="Arial" w:hAnsi="Arial" w:eastAsia="Arial" w:cs="Arial"/>
                <w:b w:val="1"/>
                <w:bCs w:val="1"/>
                <w:sz w:val="24"/>
                <w:szCs w:val="24"/>
              </w:rPr>
              <w:t xml:space="preserve"> re</w:t>
            </w:r>
            <w:r w:rsidRPr="5E57C2AD" w:rsidR="002F5F59">
              <w:rPr>
                <w:rFonts w:ascii="Arial" w:hAnsi="Arial" w:eastAsia="Arial" w:cs="Arial"/>
                <w:b w:val="1"/>
                <w:bCs w:val="1"/>
                <w:sz w:val="24"/>
                <w:szCs w:val="24"/>
              </w:rPr>
              <w:t>ferral to Social Care Services/Thurrock Multi Agency Safeguarding Hub</w:t>
            </w:r>
          </w:p>
          <w:p w:rsidR="00A70825" w:rsidP="25567177" w:rsidRDefault="002F5F59" w14:paraId="4F5ABE72" w14:textId="77777777">
            <w:pPr>
              <w:jc w:val="both"/>
              <w:rPr>
                <w:rFonts w:ascii="Arial" w:hAnsi="Arial" w:eastAsia="Arial" w:cs="Arial"/>
                <w:sz w:val="24"/>
                <w:szCs w:val="24"/>
              </w:rPr>
            </w:pPr>
            <w:r w:rsidRPr="25567177" w:rsidR="002F5F59">
              <w:rPr>
                <w:rFonts w:ascii="Arial" w:hAnsi="Arial" w:eastAsia="Arial" w:cs="Arial"/>
                <w:sz w:val="24"/>
                <w:szCs w:val="24"/>
              </w:rPr>
              <w:t xml:space="preserve">Where you have </w:t>
            </w:r>
            <w:r w:rsidRPr="25567177" w:rsidR="002F5F59">
              <w:rPr>
                <w:rFonts w:ascii="Arial" w:hAnsi="Arial" w:eastAsia="Arial" w:cs="Arial"/>
                <w:b w:val="1"/>
                <w:bCs w:val="1"/>
                <w:sz w:val="24"/>
                <w:szCs w:val="24"/>
              </w:rPr>
              <w:t xml:space="preserve">URGENT </w:t>
            </w:r>
            <w:r w:rsidRPr="25567177" w:rsidR="002F5F59">
              <w:rPr>
                <w:rFonts w:ascii="Arial" w:hAnsi="Arial" w:eastAsia="Arial" w:cs="Arial"/>
                <w:sz w:val="24"/>
                <w:szCs w:val="24"/>
              </w:rPr>
              <w:t xml:space="preserve">and </w:t>
            </w:r>
            <w:r w:rsidRPr="25567177" w:rsidR="002F5F59">
              <w:rPr>
                <w:rFonts w:ascii="Arial" w:hAnsi="Arial" w:eastAsia="Arial" w:cs="Arial"/>
                <w:b w:val="1"/>
                <w:bCs w:val="1"/>
                <w:sz w:val="24"/>
                <w:szCs w:val="24"/>
              </w:rPr>
              <w:t xml:space="preserve">IMMEDIATE </w:t>
            </w:r>
            <w:r w:rsidRPr="25567177" w:rsidR="002F5F59">
              <w:rPr>
                <w:rFonts w:ascii="Arial" w:hAnsi="Arial" w:eastAsia="Arial" w:cs="Arial"/>
                <w:sz w:val="24"/>
                <w:szCs w:val="24"/>
              </w:rPr>
              <w:t xml:space="preserve">concerns for the safety and welfare of a child or young person during office hours telephone MASH team: 01375 </w:t>
            </w:r>
            <w:r w:rsidRPr="25567177" w:rsidR="002F5F59">
              <w:rPr>
                <w:rFonts w:ascii="Arial" w:hAnsi="Arial" w:eastAsia="Arial" w:cs="Arial"/>
                <w:sz w:val="24"/>
                <w:szCs w:val="24"/>
              </w:rPr>
              <w:t>652802</w:t>
            </w:r>
          </w:p>
          <w:p w:rsidR="00A70825" w:rsidP="25567177" w:rsidRDefault="002F5F59" w14:paraId="2B13A8BE" w14:textId="77777777">
            <w:pPr>
              <w:jc w:val="both"/>
              <w:rPr>
                <w:rFonts w:ascii="Arial" w:hAnsi="Arial" w:eastAsia="Arial" w:cs="Arial"/>
                <w:sz w:val="24"/>
                <w:szCs w:val="24"/>
              </w:rPr>
            </w:pPr>
            <w:r w:rsidRPr="25567177" w:rsidR="002F5F59">
              <w:rPr>
                <w:rFonts w:ascii="Arial" w:hAnsi="Arial" w:eastAsia="Arial" w:cs="Arial"/>
                <w:sz w:val="24"/>
                <w:szCs w:val="24"/>
              </w:rPr>
              <w:t xml:space="preserve">Email: </w:t>
            </w:r>
            <w:hyperlink>
              <w:r w:rsidRPr="25567177" w:rsidR="002F5F59">
                <w:rPr>
                  <w:rFonts w:ascii="Arial" w:hAnsi="Arial" w:eastAsia="Arial" w:cs="Arial"/>
                  <w:color w:val="0000FF"/>
                  <w:sz w:val="24"/>
                  <w:szCs w:val="24"/>
                  <w:u w:val="single"/>
                </w:rPr>
                <w:t>thurrockmash@thurrock.gov.uk</w:t>
              </w:r>
            </w:hyperlink>
          </w:p>
          <w:p w:rsidR="00A70825" w:rsidP="25567177" w:rsidRDefault="00A70825" w14:paraId="44EAFD9C" w14:textId="77777777">
            <w:pPr>
              <w:jc w:val="both"/>
              <w:rPr>
                <w:rFonts w:ascii="Arial" w:hAnsi="Arial" w:eastAsia="Arial" w:cs="Arial"/>
                <w:sz w:val="24"/>
                <w:szCs w:val="24"/>
              </w:rPr>
            </w:pPr>
          </w:p>
          <w:p w:rsidR="00A70825" w:rsidP="25567177" w:rsidRDefault="008F4BB9" w14:paraId="0DC7B4BD" w14:textId="77777777">
            <w:pPr>
              <w:jc w:val="both"/>
              <w:rPr>
                <w:rFonts w:ascii="Arial" w:hAnsi="Arial" w:eastAsia="Arial" w:cs="Arial"/>
                <w:sz w:val="24"/>
                <w:szCs w:val="24"/>
              </w:rPr>
            </w:pPr>
            <w:hyperlink>
              <w:r w:rsidRPr="25567177" w:rsidR="002F5F59">
                <w:rPr>
                  <w:rFonts w:ascii="Arial" w:hAnsi="Arial" w:eastAsia="Arial" w:cs="Arial"/>
                  <w:color w:val="0000FF"/>
                  <w:sz w:val="24"/>
                  <w:szCs w:val="24"/>
                  <w:u w:val="single"/>
                </w:rPr>
                <w:t>https://www.thurrock.gov.uk/childrens-care-professionals-services/thurrock-mash</w:t>
              </w:r>
            </w:hyperlink>
          </w:p>
          <w:p w:rsidR="00A70825" w:rsidP="25567177" w:rsidRDefault="00A70825" w14:paraId="4B94D5A5" w14:textId="77777777">
            <w:pPr>
              <w:jc w:val="both"/>
              <w:rPr>
                <w:rFonts w:ascii="Arial" w:hAnsi="Arial" w:eastAsia="Arial" w:cs="Arial"/>
                <w:sz w:val="24"/>
                <w:szCs w:val="24"/>
              </w:rPr>
            </w:pPr>
          </w:p>
          <w:p w:rsidR="00A70825" w:rsidP="25567177" w:rsidRDefault="002F5F59" w14:paraId="42432C19" w14:textId="77777777">
            <w:pPr>
              <w:rPr>
                <w:rFonts w:ascii="Arial" w:hAnsi="Arial" w:eastAsia="Arial" w:cs="Arial"/>
                <w:b w:val="1"/>
                <w:bCs w:val="1"/>
                <w:sz w:val="24"/>
                <w:szCs w:val="24"/>
              </w:rPr>
            </w:pPr>
            <w:r w:rsidRPr="25567177" w:rsidR="002F5F59">
              <w:rPr>
                <w:rFonts w:ascii="Arial" w:hAnsi="Arial" w:eastAsia="Arial" w:cs="Arial"/>
                <w:sz w:val="24"/>
                <w:szCs w:val="24"/>
              </w:rPr>
              <w:t xml:space="preserve">To make </w:t>
            </w:r>
            <w:r w:rsidRPr="25567177" w:rsidR="002F5F59">
              <w:rPr>
                <w:rFonts w:ascii="Arial" w:hAnsi="Arial" w:eastAsia="Arial" w:cs="Arial"/>
                <w:b w:val="1"/>
                <w:bCs w:val="1"/>
                <w:sz w:val="24"/>
                <w:szCs w:val="24"/>
              </w:rPr>
              <w:t>URGENT referrals -OUT OF OFFICE HOURS</w:t>
            </w:r>
            <w:r w:rsidRPr="25567177" w:rsidR="002F5F59">
              <w:rPr>
                <w:rFonts w:ascii="Arial" w:hAnsi="Arial" w:eastAsia="Arial" w:cs="Arial"/>
                <w:sz w:val="24"/>
                <w:szCs w:val="24"/>
              </w:rPr>
              <w:t xml:space="preserve"> telephone emergency duty team: 01375 372468</w:t>
            </w:r>
          </w:p>
        </w:tc>
      </w:tr>
    </w:tbl>
    <w:p w:rsidR="00A70825" w:rsidRDefault="00A70825" w14:paraId="3DEEC669" w14:textId="77777777">
      <w:pPr>
        <w:jc w:val="center"/>
        <w:rPr>
          <w:rFonts w:ascii="Century Gothic" w:hAnsi="Century Gothic" w:eastAsia="Century Gothic" w:cs="Century Gothic"/>
          <w:b/>
          <w:sz w:val="44"/>
          <w:szCs w:val="44"/>
        </w:rPr>
      </w:pPr>
    </w:p>
    <w:p w:rsidR="00A70825" w:rsidP="5121E625" w:rsidRDefault="00A70825" w14:paraId="3656B9AB" w14:textId="77777777" w14:noSpellErr="1">
      <w:pPr>
        <w:jc w:val="center"/>
        <w:rPr>
          <w:ins w:author="Donati, Keeley" w:date="2023-09-26T13:45:32.282Z" w:id="1026539160"/>
          <w:rFonts w:ascii="Century Gothic" w:hAnsi="Century Gothic" w:eastAsia="Century Gothic" w:cs="Century Gothic"/>
          <w:b w:val="1"/>
          <w:bCs w:val="1"/>
          <w:sz w:val="44"/>
          <w:szCs w:val="44"/>
        </w:rPr>
      </w:pPr>
    </w:p>
    <w:p w:rsidR="5121E625" w:rsidP="5121E625" w:rsidRDefault="5121E625" w14:paraId="3B2B4F5C" w14:textId="778E75C5">
      <w:pPr>
        <w:pStyle w:val="Normal"/>
        <w:jc w:val="center"/>
        <w:rPr>
          <w:rFonts w:ascii="Century Gothic" w:hAnsi="Century Gothic" w:eastAsia="Century Gothic" w:cs="Century Gothic"/>
          <w:b w:val="1"/>
          <w:bCs w:val="1"/>
          <w:sz w:val="44"/>
          <w:szCs w:val="44"/>
        </w:rPr>
      </w:pPr>
    </w:p>
    <w:p w:rsidR="00A70825" w:rsidRDefault="00A70825" w14:paraId="45FB0818" w14:textId="77777777">
      <w:pPr>
        <w:rPr>
          <w:rFonts w:ascii="Century Gothic" w:hAnsi="Century Gothic" w:eastAsia="Century Gothic" w:cs="Century Gothic"/>
          <w:b/>
          <w:sz w:val="22"/>
          <w:szCs w:val="22"/>
        </w:rPr>
      </w:pPr>
    </w:p>
    <w:tbl>
      <w:tblPr>
        <w:tblStyle w:val="a0"/>
        <w:tblW w:w="1005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98"/>
        <w:gridCol w:w="7593"/>
        <w:gridCol w:w="1362"/>
      </w:tblGrid>
      <w:tr w:rsidR="00A70825" w:rsidTr="25567177" w14:paraId="6CEAABF0" w14:textId="77777777">
        <w:tc>
          <w:tcPr>
            <w:tcW w:w="10054" w:type="dxa"/>
            <w:gridSpan w:val="3"/>
            <w:tcMar/>
          </w:tcPr>
          <w:p w:rsidR="00A70825" w:rsidP="25567177" w:rsidRDefault="002F5F59" w14:paraId="31FF1227" w14:textId="77777777">
            <w:pPr>
              <w:spacing w:after="200" w:line="276" w:lineRule="auto"/>
              <w:jc w:val="center"/>
              <w:rPr>
                <w:rFonts w:ascii="Arial" w:hAnsi="Arial" w:eastAsia="Arial" w:cs="Arial"/>
                <w:b w:val="1"/>
                <w:bCs w:val="1"/>
                <w:sz w:val="24"/>
                <w:szCs w:val="24"/>
              </w:rPr>
            </w:pPr>
            <w:r w:rsidRPr="25567177" w:rsidR="002F5F59">
              <w:rPr>
                <w:rFonts w:ascii="Arial" w:hAnsi="Arial" w:eastAsia="Arial" w:cs="Arial"/>
                <w:b w:val="1"/>
                <w:bCs w:val="1"/>
                <w:sz w:val="24"/>
                <w:szCs w:val="24"/>
              </w:rPr>
              <w:t>CONTENTS</w:t>
            </w:r>
          </w:p>
        </w:tc>
      </w:tr>
      <w:tr w:rsidR="00A70825" w:rsidTr="25567177" w14:paraId="4B742088" w14:textId="77777777">
        <w:tc>
          <w:tcPr>
            <w:tcW w:w="1098" w:type="dxa"/>
            <w:tcMar/>
          </w:tcPr>
          <w:p w:rsidR="00A70825" w:rsidP="25567177" w:rsidRDefault="002F5F59" w14:paraId="6604EB22" w14:textId="77777777">
            <w:pPr>
              <w:spacing w:after="200" w:line="276" w:lineRule="auto"/>
              <w:jc w:val="center"/>
              <w:rPr>
                <w:rFonts w:ascii="Arial" w:hAnsi="Arial" w:eastAsia="Arial" w:cs="Arial"/>
                <w:b w:val="1"/>
                <w:bCs w:val="1"/>
                <w:sz w:val="24"/>
                <w:szCs w:val="24"/>
              </w:rPr>
            </w:pPr>
            <w:r w:rsidRPr="25567177" w:rsidR="002F5F59">
              <w:rPr>
                <w:rFonts w:ascii="Arial" w:hAnsi="Arial" w:eastAsia="Arial" w:cs="Arial"/>
                <w:b w:val="1"/>
                <w:bCs w:val="1"/>
                <w:sz w:val="24"/>
                <w:szCs w:val="24"/>
              </w:rPr>
              <w:t>Section</w:t>
            </w:r>
          </w:p>
        </w:tc>
        <w:tc>
          <w:tcPr>
            <w:tcW w:w="7594" w:type="dxa"/>
            <w:tcMar/>
          </w:tcPr>
          <w:p w:rsidR="00A70825" w:rsidP="25567177" w:rsidRDefault="002F5F59" w14:paraId="59AD10AE" w14:textId="77777777">
            <w:pPr>
              <w:spacing w:after="200" w:line="276" w:lineRule="auto"/>
              <w:rPr>
                <w:rFonts w:ascii="Arial" w:hAnsi="Arial" w:eastAsia="Arial" w:cs="Arial"/>
                <w:b w:val="1"/>
                <w:bCs w:val="1"/>
                <w:sz w:val="24"/>
                <w:szCs w:val="24"/>
              </w:rPr>
            </w:pPr>
            <w:r w:rsidRPr="25567177" w:rsidR="002F5F59">
              <w:rPr>
                <w:rFonts w:ascii="Arial" w:hAnsi="Arial" w:eastAsia="Arial" w:cs="Arial"/>
                <w:b w:val="1"/>
                <w:bCs w:val="1"/>
                <w:sz w:val="24"/>
                <w:szCs w:val="24"/>
              </w:rPr>
              <w:t>Title</w:t>
            </w:r>
          </w:p>
        </w:tc>
        <w:tc>
          <w:tcPr>
            <w:tcW w:w="1362" w:type="dxa"/>
            <w:tcMar/>
          </w:tcPr>
          <w:p w:rsidR="00A70825" w:rsidP="25567177" w:rsidRDefault="002F5F59" w14:paraId="6D74EAC0" w14:textId="77777777">
            <w:pPr>
              <w:spacing w:after="200" w:line="276" w:lineRule="auto"/>
              <w:jc w:val="center"/>
              <w:rPr>
                <w:rFonts w:ascii="Arial" w:hAnsi="Arial" w:eastAsia="Arial" w:cs="Arial"/>
                <w:b w:val="1"/>
                <w:bCs w:val="1"/>
                <w:sz w:val="24"/>
                <w:szCs w:val="24"/>
              </w:rPr>
            </w:pPr>
            <w:r w:rsidRPr="25567177" w:rsidR="002F5F59">
              <w:rPr>
                <w:rFonts w:ascii="Arial" w:hAnsi="Arial" w:eastAsia="Arial" w:cs="Arial"/>
                <w:b w:val="1"/>
                <w:bCs w:val="1"/>
                <w:sz w:val="24"/>
                <w:szCs w:val="24"/>
              </w:rPr>
              <w:t>Page</w:t>
            </w:r>
          </w:p>
        </w:tc>
      </w:tr>
      <w:tr w:rsidR="00A70825" w:rsidTr="25567177" w14:paraId="1EB5415B" w14:textId="77777777">
        <w:tc>
          <w:tcPr>
            <w:tcW w:w="1098" w:type="dxa"/>
            <w:tcMar/>
          </w:tcPr>
          <w:p w:rsidR="00A70825" w:rsidP="25567177" w:rsidRDefault="002F5F59" w14:paraId="649841BE" w14:textId="77777777">
            <w:pPr>
              <w:spacing w:after="200" w:line="276" w:lineRule="auto"/>
              <w:jc w:val="center"/>
              <w:rPr>
                <w:rFonts w:ascii="Arial" w:hAnsi="Arial" w:eastAsia="Arial" w:cs="Arial"/>
                <w:b w:val="1"/>
                <w:bCs w:val="1"/>
                <w:sz w:val="24"/>
                <w:szCs w:val="24"/>
              </w:rPr>
            </w:pPr>
            <w:r w:rsidRPr="25567177" w:rsidR="002F5F59">
              <w:rPr>
                <w:rFonts w:ascii="Arial" w:hAnsi="Arial" w:eastAsia="Arial" w:cs="Arial"/>
                <w:b w:val="1"/>
                <w:bCs w:val="1"/>
                <w:sz w:val="24"/>
                <w:szCs w:val="24"/>
              </w:rPr>
              <w:t>1</w:t>
            </w:r>
          </w:p>
        </w:tc>
        <w:tc>
          <w:tcPr>
            <w:tcW w:w="7594" w:type="dxa"/>
            <w:tcMar/>
          </w:tcPr>
          <w:p w:rsidR="00A70825" w:rsidP="25567177" w:rsidRDefault="002F5F59" w14:paraId="69977487" w14:textId="77777777">
            <w:pPr>
              <w:spacing w:after="200" w:line="276" w:lineRule="auto"/>
              <w:rPr>
                <w:rFonts w:ascii="Arial" w:hAnsi="Arial" w:eastAsia="Arial" w:cs="Arial"/>
                <w:b w:val="1"/>
                <w:bCs w:val="1"/>
                <w:sz w:val="24"/>
                <w:szCs w:val="24"/>
              </w:rPr>
            </w:pPr>
            <w:r w:rsidRPr="25567177" w:rsidR="002F5F59">
              <w:rPr>
                <w:rFonts w:ascii="Arial" w:hAnsi="Arial" w:eastAsia="Arial" w:cs="Arial"/>
                <w:b w:val="1"/>
                <w:bCs w:val="1"/>
                <w:sz w:val="24"/>
                <w:szCs w:val="24"/>
              </w:rPr>
              <w:t>Policy Statement</w:t>
            </w:r>
          </w:p>
        </w:tc>
        <w:tc>
          <w:tcPr>
            <w:tcW w:w="1362" w:type="dxa"/>
            <w:tcMar/>
          </w:tcPr>
          <w:p w:rsidR="00A70825" w:rsidP="25567177" w:rsidRDefault="002F5F59" w14:paraId="5FCD5EC4" w14:textId="77777777">
            <w:pPr>
              <w:spacing w:after="200" w:line="276" w:lineRule="auto"/>
              <w:jc w:val="center"/>
              <w:rPr>
                <w:rFonts w:ascii="Arial" w:hAnsi="Arial" w:eastAsia="Arial" w:cs="Arial"/>
                <w:b w:val="1"/>
                <w:bCs w:val="1"/>
                <w:sz w:val="24"/>
                <w:szCs w:val="24"/>
              </w:rPr>
            </w:pPr>
            <w:r w:rsidRPr="25567177" w:rsidR="002F5F59">
              <w:rPr>
                <w:rFonts w:ascii="Arial" w:hAnsi="Arial" w:eastAsia="Arial" w:cs="Arial"/>
                <w:b w:val="1"/>
                <w:bCs w:val="1"/>
                <w:sz w:val="24"/>
                <w:szCs w:val="24"/>
              </w:rPr>
              <w:t>3</w:t>
            </w:r>
          </w:p>
        </w:tc>
      </w:tr>
      <w:tr w:rsidR="00A70825" w:rsidTr="25567177" w14:paraId="2B235C15" w14:textId="77777777">
        <w:tc>
          <w:tcPr>
            <w:tcW w:w="1098" w:type="dxa"/>
            <w:tcMar/>
          </w:tcPr>
          <w:p w:rsidR="00A70825" w:rsidP="25567177" w:rsidRDefault="002F5F59" w14:paraId="18F999B5" w14:textId="77777777">
            <w:pPr>
              <w:spacing w:after="200" w:line="276" w:lineRule="auto"/>
              <w:jc w:val="center"/>
              <w:rPr>
                <w:rFonts w:ascii="Arial" w:hAnsi="Arial" w:eastAsia="Arial" w:cs="Arial"/>
                <w:b w:val="1"/>
                <w:bCs w:val="1"/>
                <w:sz w:val="24"/>
                <w:szCs w:val="24"/>
              </w:rPr>
            </w:pPr>
            <w:r w:rsidRPr="25567177" w:rsidR="002F5F59">
              <w:rPr>
                <w:rFonts w:ascii="Arial" w:hAnsi="Arial" w:eastAsia="Arial" w:cs="Arial"/>
                <w:b w:val="1"/>
                <w:bCs w:val="1"/>
                <w:sz w:val="24"/>
                <w:szCs w:val="24"/>
              </w:rPr>
              <w:t>2</w:t>
            </w:r>
          </w:p>
        </w:tc>
        <w:tc>
          <w:tcPr>
            <w:tcW w:w="7594" w:type="dxa"/>
            <w:tcMar/>
          </w:tcPr>
          <w:p w:rsidR="00A70825" w:rsidP="25567177" w:rsidRDefault="002F5F59" w14:paraId="58438383" w14:textId="77777777">
            <w:pPr>
              <w:spacing w:after="200" w:line="276" w:lineRule="auto"/>
              <w:rPr>
                <w:rFonts w:ascii="Arial" w:hAnsi="Arial" w:eastAsia="Arial" w:cs="Arial"/>
                <w:b w:val="1"/>
                <w:bCs w:val="1"/>
                <w:sz w:val="24"/>
                <w:szCs w:val="24"/>
              </w:rPr>
            </w:pPr>
            <w:r w:rsidRPr="25567177" w:rsidR="002F5F59">
              <w:rPr>
                <w:rFonts w:ascii="Arial" w:hAnsi="Arial" w:eastAsia="Arial" w:cs="Arial"/>
                <w:b w:val="1"/>
                <w:bCs w:val="1"/>
                <w:sz w:val="24"/>
                <w:szCs w:val="24"/>
              </w:rPr>
              <w:t>Designated Staff – Roles and Responsibilities</w:t>
            </w:r>
          </w:p>
        </w:tc>
        <w:tc>
          <w:tcPr>
            <w:tcW w:w="1362" w:type="dxa"/>
            <w:tcMar/>
          </w:tcPr>
          <w:p w:rsidR="00A70825" w:rsidP="25567177" w:rsidRDefault="002F5F59" w14:paraId="29B4EA11" w14:textId="77777777">
            <w:pPr>
              <w:spacing w:after="200" w:line="276" w:lineRule="auto"/>
              <w:jc w:val="center"/>
              <w:rPr>
                <w:rFonts w:ascii="Arial" w:hAnsi="Arial" w:eastAsia="Arial" w:cs="Arial"/>
                <w:b w:val="1"/>
                <w:bCs w:val="1"/>
                <w:sz w:val="24"/>
                <w:szCs w:val="24"/>
              </w:rPr>
            </w:pPr>
            <w:r w:rsidRPr="25567177" w:rsidR="002F5F59">
              <w:rPr>
                <w:rFonts w:ascii="Arial" w:hAnsi="Arial" w:eastAsia="Arial" w:cs="Arial"/>
                <w:b w:val="1"/>
                <w:bCs w:val="1"/>
                <w:sz w:val="24"/>
                <w:szCs w:val="24"/>
              </w:rPr>
              <w:t>6</w:t>
            </w:r>
          </w:p>
        </w:tc>
      </w:tr>
      <w:tr w:rsidR="00A70825" w:rsidTr="25567177" w14:paraId="2A6EAF94" w14:textId="77777777">
        <w:tc>
          <w:tcPr>
            <w:tcW w:w="1098" w:type="dxa"/>
            <w:tcMar/>
          </w:tcPr>
          <w:p w:rsidR="00A70825" w:rsidP="25567177" w:rsidRDefault="002F5F59" w14:paraId="0B778152" w14:textId="77777777">
            <w:pPr>
              <w:spacing w:after="200" w:line="276" w:lineRule="auto"/>
              <w:jc w:val="center"/>
              <w:rPr>
                <w:rFonts w:ascii="Arial" w:hAnsi="Arial" w:eastAsia="Arial" w:cs="Arial"/>
                <w:b w:val="1"/>
                <w:bCs w:val="1"/>
                <w:sz w:val="24"/>
                <w:szCs w:val="24"/>
              </w:rPr>
            </w:pPr>
            <w:r w:rsidRPr="25567177" w:rsidR="002F5F59">
              <w:rPr>
                <w:rFonts w:ascii="Arial" w:hAnsi="Arial" w:eastAsia="Arial" w:cs="Arial"/>
                <w:b w:val="1"/>
                <w:bCs w:val="1"/>
                <w:sz w:val="24"/>
                <w:szCs w:val="24"/>
              </w:rPr>
              <w:t>3</w:t>
            </w:r>
          </w:p>
        </w:tc>
        <w:tc>
          <w:tcPr>
            <w:tcW w:w="7594" w:type="dxa"/>
            <w:tcMar/>
          </w:tcPr>
          <w:p w:rsidR="00A70825" w:rsidP="25567177" w:rsidRDefault="002F5F59" w14:paraId="22D2132C" w14:textId="77777777">
            <w:pPr>
              <w:spacing w:after="200" w:line="276" w:lineRule="auto"/>
              <w:rPr>
                <w:rFonts w:ascii="Arial" w:hAnsi="Arial" w:eastAsia="Arial" w:cs="Arial"/>
                <w:b w:val="1"/>
                <w:bCs w:val="1"/>
                <w:sz w:val="24"/>
                <w:szCs w:val="24"/>
              </w:rPr>
            </w:pPr>
            <w:r w:rsidRPr="25567177" w:rsidR="002F5F59">
              <w:rPr>
                <w:rFonts w:ascii="Arial" w:hAnsi="Arial" w:eastAsia="Arial" w:cs="Arial"/>
                <w:b w:val="1"/>
                <w:bCs w:val="1"/>
                <w:sz w:val="24"/>
                <w:szCs w:val="24"/>
              </w:rPr>
              <w:t>Dealing with Disclosure</w:t>
            </w:r>
          </w:p>
        </w:tc>
        <w:tc>
          <w:tcPr>
            <w:tcW w:w="1362" w:type="dxa"/>
            <w:tcMar/>
          </w:tcPr>
          <w:p w:rsidR="00A70825" w:rsidP="25567177" w:rsidRDefault="002F5F59" w14:paraId="75697EEC" w14:textId="77777777">
            <w:pPr>
              <w:spacing w:after="200" w:line="276" w:lineRule="auto"/>
              <w:jc w:val="center"/>
              <w:rPr>
                <w:rFonts w:ascii="Arial" w:hAnsi="Arial" w:eastAsia="Arial" w:cs="Arial"/>
                <w:b w:val="1"/>
                <w:bCs w:val="1"/>
                <w:sz w:val="24"/>
                <w:szCs w:val="24"/>
              </w:rPr>
            </w:pPr>
            <w:r w:rsidRPr="25567177" w:rsidR="002F5F59">
              <w:rPr>
                <w:rFonts w:ascii="Arial" w:hAnsi="Arial" w:eastAsia="Arial" w:cs="Arial"/>
                <w:b w:val="1"/>
                <w:bCs w:val="1"/>
                <w:sz w:val="24"/>
                <w:szCs w:val="24"/>
              </w:rPr>
              <w:t>7</w:t>
            </w:r>
          </w:p>
        </w:tc>
      </w:tr>
      <w:tr w:rsidR="00A70825" w:rsidTr="25567177" w14:paraId="6DCE1E7F" w14:textId="77777777">
        <w:tc>
          <w:tcPr>
            <w:tcW w:w="1098" w:type="dxa"/>
            <w:tcMar/>
          </w:tcPr>
          <w:p w:rsidR="00A70825" w:rsidP="25567177" w:rsidRDefault="002F5F59" w14:paraId="2598DEE6" w14:textId="77777777">
            <w:pPr>
              <w:spacing w:after="200" w:line="276" w:lineRule="auto"/>
              <w:jc w:val="center"/>
              <w:rPr>
                <w:rFonts w:ascii="Arial" w:hAnsi="Arial" w:eastAsia="Arial" w:cs="Arial"/>
                <w:b w:val="1"/>
                <w:bCs w:val="1"/>
                <w:sz w:val="24"/>
                <w:szCs w:val="24"/>
              </w:rPr>
            </w:pPr>
            <w:r w:rsidRPr="25567177" w:rsidR="002F5F59">
              <w:rPr>
                <w:rFonts w:ascii="Arial" w:hAnsi="Arial" w:eastAsia="Arial" w:cs="Arial"/>
                <w:b w:val="1"/>
                <w:bCs w:val="1"/>
                <w:sz w:val="24"/>
                <w:szCs w:val="24"/>
              </w:rPr>
              <w:t>4</w:t>
            </w:r>
          </w:p>
        </w:tc>
        <w:tc>
          <w:tcPr>
            <w:tcW w:w="7594" w:type="dxa"/>
            <w:tcMar/>
          </w:tcPr>
          <w:p w:rsidR="00A70825" w:rsidP="25567177" w:rsidRDefault="002F5F59" w14:paraId="4EEF77ED" w14:textId="77777777">
            <w:pPr>
              <w:spacing w:after="200" w:line="276" w:lineRule="auto"/>
              <w:rPr>
                <w:rFonts w:ascii="Arial" w:hAnsi="Arial" w:eastAsia="Arial" w:cs="Arial"/>
                <w:b w:val="1"/>
                <w:bCs w:val="1"/>
                <w:sz w:val="24"/>
                <w:szCs w:val="24"/>
              </w:rPr>
            </w:pPr>
            <w:r w:rsidRPr="25567177" w:rsidR="002F5F59">
              <w:rPr>
                <w:rFonts w:ascii="Arial" w:hAnsi="Arial" w:eastAsia="Arial" w:cs="Arial"/>
                <w:b w:val="1"/>
                <w:bCs w:val="1"/>
                <w:sz w:val="24"/>
                <w:szCs w:val="24"/>
              </w:rPr>
              <w:t>Recruitment &amp; Selection Procedures</w:t>
            </w:r>
          </w:p>
        </w:tc>
        <w:tc>
          <w:tcPr>
            <w:tcW w:w="1362" w:type="dxa"/>
            <w:tcMar/>
          </w:tcPr>
          <w:p w:rsidR="00A70825" w:rsidP="25567177" w:rsidRDefault="002F5F59" w14:paraId="109B8484" w14:textId="77777777">
            <w:pPr>
              <w:spacing w:after="200" w:line="276" w:lineRule="auto"/>
              <w:jc w:val="center"/>
              <w:rPr>
                <w:rFonts w:ascii="Arial" w:hAnsi="Arial" w:eastAsia="Arial" w:cs="Arial"/>
                <w:b w:val="1"/>
                <w:bCs w:val="1"/>
                <w:sz w:val="24"/>
                <w:szCs w:val="24"/>
              </w:rPr>
            </w:pPr>
            <w:r w:rsidRPr="25567177" w:rsidR="002F5F59">
              <w:rPr>
                <w:rFonts w:ascii="Arial" w:hAnsi="Arial" w:eastAsia="Arial" w:cs="Arial"/>
                <w:b w:val="1"/>
                <w:bCs w:val="1"/>
                <w:sz w:val="24"/>
                <w:szCs w:val="24"/>
              </w:rPr>
              <w:t>7</w:t>
            </w:r>
          </w:p>
        </w:tc>
      </w:tr>
      <w:tr w:rsidR="00A70825" w:rsidTr="25567177" w14:paraId="2933564E" w14:textId="77777777">
        <w:tc>
          <w:tcPr>
            <w:tcW w:w="1098" w:type="dxa"/>
            <w:tcMar/>
          </w:tcPr>
          <w:p w:rsidR="00A70825" w:rsidP="25567177" w:rsidRDefault="002F5F59" w14:paraId="4319D8C8" w14:textId="77777777">
            <w:pPr>
              <w:spacing w:after="200" w:line="276" w:lineRule="auto"/>
              <w:jc w:val="center"/>
              <w:rPr>
                <w:rFonts w:ascii="Arial" w:hAnsi="Arial" w:eastAsia="Arial" w:cs="Arial"/>
                <w:b w:val="1"/>
                <w:bCs w:val="1"/>
                <w:sz w:val="24"/>
                <w:szCs w:val="24"/>
              </w:rPr>
            </w:pPr>
            <w:r w:rsidRPr="25567177" w:rsidR="002F5F59">
              <w:rPr>
                <w:rFonts w:ascii="Arial" w:hAnsi="Arial" w:eastAsia="Arial" w:cs="Arial"/>
                <w:b w:val="1"/>
                <w:bCs w:val="1"/>
                <w:sz w:val="24"/>
                <w:szCs w:val="24"/>
              </w:rPr>
              <w:t xml:space="preserve">5 </w:t>
            </w:r>
          </w:p>
        </w:tc>
        <w:tc>
          <w:tcPr>
            <w:tcW w:w="7594" w:type="dxa"/>
            <w:tcMar/>
          </w:tcPr>
          <w:p w:rsidR="00A70825" w:rsidP="25567177" w:rsidRDefault="002F5F59" w14:paraId="42FD1816" w14:textId="77777777">
            <w:pPr>
              <w:spacing w:after="200" w:line="276" w:lineRule="auto"/>
              <w:rPr>
                <w:rFonts w:ascii="Arial" w:hAnsi="Arial" w:eastAsia="Arial" w:cs="Arial"/>
                <w:b w:val="1"/>
                <w:bCs w:val="1"/>
                <w:sz w:val="24"/>
                <w:szCs w:val="24"/>
              </w:rPr>
            </w:pPr>
            <w:r w:rsidRPr="25567177" w:rsidR="002F5F59">
              <w:rPr>
                <w:rFonts w:ascii="Arial" w:hAnsi="Arial" w:eastAsia="Arial" w:cs="Arial"/>
                <w:b w:val="1"/>
                <w:bCs w:val="1"/>
                <w:sz w:val="24"/>
                <w:szCs w:val="24"/>
              </w:rPr>
              <w:t>Monitoring &amp; Review</w:t>
            </w:r>
          </w:p>
        </w:tc>
        <w:tc>
          <w:tcPr>
            <w:tcW w:w="1362" w:type="dxa"/>
            <w:tcMar/>
          </w:tcPr>
          <w:p w:rsidR="00A70825" w:rsidP="25567177" w:rsidRDefault="002F5F59" w14:paraId="44B0A208" w14:textId="77777777">
            <w:pPr>
              <w:spacing w:after="200" w:line="276" w:lineRule="auto"/>
              <w:jc w:val="center"/>
              <w:rPr>
                <w:rFonts w:ascii="Arial" w:hAnsi="Arial" w:eastAsia="Arial" w:cs="Arial"/>
                <w:b w:val="1"/>
                <w:bCs w:val="1"/>
                <w:sz w:val="24"/>
                <w:szCs w:val="24"/>
              </w:rPr>
            </w:pPr>
            <w:r w:rsidRPr="25567177" w:rsidR="002F5F59">
              <w:rPr>
                <w:rFonts w:ascii="Arial" w:hAnsi="Arial" w:eastAsia="Arial" w:cs="Arial"/>
                <w:b w:val="1"/>
                <w:bCs w:val="1"/>
                <w:sz w:val="24"/>
                <w:szCs w:val="24"/>
              </w:rPr>
              <w:t>8</w:t>
            </w:r>
          </w:p>
        </w:tc>
      </w:tr>
      <w:tr w:rsidR="00A70825" w:rsidTr="25567177" w14:paraId="56A6E20F" w14:textId="77777777">
        <w:tc>
          <w:tcPr>
            <w:tcW w:w="1098" w:type="dxa"/>
            <w:tcMar/>
          </w:tcPr>
          <w:p w:rsidR="00A70825" w:rsidP="25567177" w:rsidRDefault="002F5F59" w14:paraId="1B87E3DE" w14:textId="77777777">
            <w:pPr>
              <w:spacing w:after="200" w:line="276" w:lineRule="auto"/>
              <w:jc w:val="center"/>
              <w:rPr>
                <w:rFonts w:ascii="Arial" w:hAnsi="Arial" w:eastAsia="Arial" w:cs="Arial"/>
                <w:b w:val="1"/>
                <w:bCs w:val="1"/>
                <w:sz w:val="24"/>
                <w:szCs w:val="24"/>
              </w:rPr>
            </w:pPr>
            <w:r w:rsidRPr="25567177" w:rsidR="002F5F59">
              <w:rPr>
                <w:rFonts w:ascii="Arial" w:hAnsi="Arial" w:eastAsia="Arial" w:cs="Arial"/>
                <w:b w:val="1"/>
                <w:bCs w:val="1"/>
                <w:sz w:val="24"/>
                <w:szCs w:val="24"/>
              </w:rPr>
              <w:t>6</w:t>
            </w:r>
          </w:p>
        </w:tc>
        <w:tc>
          <w:tcPr>
            <w:tcW w:w="7594" w:type="dxa"/>
            <w:tcMar/>
          </w:tcPr>
          <w:p w:rsidR="00A70825" w:rsidP="25567177" w:rsidRDefault="002F5F59" w14:paraId="715259EB" w14:textId="77777777">
            <w:pPr>
              <w:spacing w:after="200" w:line="276" w:lineRule="auto"/>
              <w:rPr>
                <w:rFonts w:ascii="Arial" w:hAnsi="Arial" w:eastAsia="Arial" w:cs="Arial"/>
                <w:b w:val="1"/>
                <w:bCs w:val="1"/>
                <w:sz w:val="24"/>
                <w:szCs w:val="24"/>
              </w:rPr>
            </w:pPr>
            <w:r w:rsidRPr="25567177" w:rsidR="002F5F59">
              <w:rPr>
                <w:rFonts w:ascii="Arial" w:hAnsi="Arial" w:eastAsia="Arial" w:cs="Arial"/>
                <w:b w:val="1"/>
                <w:bCs w:val="1"/>
                <w:sz w:val="24"/>
                <w:szCs w:val="24"/>
              </w:rPr>
              <w:t>Supporting Material</w:t>
            </w:r>
          </w:p>
        </w:tc>
        <w:tc>
          <w:tcPr>
            <w:tcW w:w="1362" w:type="dxa"/>
            <w:tcMar/>
          </w:tcPr>
          <w:p w:rsidR="00A70825" w:rsidP="25567177" w:rsidRDefault="002F5F59" w14:paraId="2B2B7304" w14:textId="77777777">
            <w:pPr>
              <w:spacing w:after="200" w:line="276" w:lineRule="auto"/>
              <w:jc w:val="center"/>
              <w:rPr>
                <w:rFonts w:ascii="Arial" w:hAnsi="Arial" w:eastAsia="Arial" w:cs="Arial"/>
                <w:b w:val="1"/>
                <w:bCs w:val="1"/>
                <w:sz w:val="24"/>
                <w:szCs w:val="24"/>
              </w:rPr>
            </w:pPr>
            <w:r w:rsidRPr="25567177" w:rsidR="002F5F59">
              <w:rPr>
                <w:rFonts w:ascii="Arial" w:hAnsi="Arial" w:eastAsia="Arial" w:cs="Arial"/>
                <w:b w:val="1"/>
                <w:bCs w:val="1"/>
                <w:sz w:val="24"/>
                <w:szCs w:val="24"/>
              </w:rPr>
              <w:t>9</w:t>
            </w:r>
          </w:p>
        </w:tc>
      </w:tr>
      <w:tr w:rsidR="00A70825" w:rsidTr="25567177" w14:paraId="73CD4934" w14:textId="77777777">
        <w:tc>
          <w:tcPr>
            <w:tcW w:w="1098" w:type="dxa"/>
            <w:tcMar/>
          </w:tcPr>
          <w:p w:rsidR="00A70825" w:rsidP="25567177" w:rsidRDefault="002F5F59" w14:paraId="1BD2D460" w14:textId="77777777">
            <w:pPr>
              <w:spacing w:after="200" w:line="276" w:lineRule="auto"/>
              <w:jc w:val="center"/>
              <w:rPr>
                <w:rFonts w:ascii="Arial" w:hAnsi="Arial" w:eastAsia="Arial" w:cs="Arial"/>
                <w:b w:val="1"/>
                <w:bCs w:val="1"/>
                <w:sz w:val="24"/>
                <w:szCs w:val="24"/>
              </w:rPr>
            </w:pPr>
            <w:r w:rsidRPr="25567177" w:rsidR="002F5F59">
              <w:rPr>
                <w:rFonts w:ascii="Arial" w:hAnsi="Arial" w:eastAsia="Arial" w:cs="Arial"/>
                <w:b w:val="1"/>
                <w:bCs w:val="1"/>
                <w:sz w:val="24"/>
                <w:szCs w:val="24"/>
              </w:rPr>
              <w:t>App 1</w:t>
            </w:r>
          </w:p>
        </w:tc>
        <w:tc>
          <w:tcPr>
            <w:tcW w:w="7594" w:type="dxa"/>
            <w:tcMar/>
          </w:tcPr>
          <w:p w:rsidR="00A70825" w:rsidP="25567177" w:rsidRDefault="002F5F59" w14:paraId="15E9A623" w14:textId="77777777">
            <w:pPr>
              <w:spacing w:after="200" w:line="276" w:lineRule="auto"/>
              <w:rPr>
                <w:rFonts w:ascii="Arial" w:hAnsi="Arial" w:eastAsia="Arial" w:cs="Arial"/>
                <w:b w:val="1"/>
                <w:bCs w:val="1"/>
                <w:sz w:val="24"/>
                <w:szCs w:val="24"/>
              </w:rPr>
            </w:pPr>
            <w:r w:rsidRPr="25567177" w:rsidR="002F5F59">
              <w:rPr>
                <w:rFonts w:ascii="Arial" w:hAnsi="Arial" w:eastAsia="Arial" w:cs="Arial"/>
                <w:b w:val="1"/>
                <w:bCs w:val="1"/>
                <w:sz w:val="24"/>
                <w:szCs w:val="24"/>
              </w:rPr>
              <w:t>Procedures for Reporting Cases of Suspected Abuse</w:t>
            </w:r>
          </w:p>
        </w:tc>
        <w:tc>
          <w:tcPr>
            <w:tcW w:w="1362" w:type="dxa"/>
            <w:tcMar/>
          </w:tcPr>
          <w:p w:rsidR="00A70825" w:rsidP="25567177" w:rsidRDefault="002F5F59" w14:paraId="5D369756" w14:textId="77777777">
            <w:pPr>
              <w:spacing w:after="200" w:line="276" w:lineRule="auto"/>
              <w:jc w:val="center"/>
              <w:rPr>
                <w:rFonts w:ascii="Arial" w:hAnsi="Arial" w:eastAsia="Arial" w:cs="Arial"/>
                <w:b w:val="1"/>
                <w:bCs w:val="1"/>
                <w:sz w:val="24"/>
                <w:szCs w:val="24"/>
              </w:rPr>
            </w:pPr>
            <w:r w:rsidRPr="25567177" w:rsidR="002F5F59">
              <w:rPr>
                <w:rFonts w:ascii="Arial" w:hAnsi="Arial" w:eastAsia="Arial" w:cs="Arial"/>
                <w:b w:val="1"/>
                <w:bCs w:val="1"/>
                <w:sz w:val="24"/>
                <w:szCs w:val="24"/>
              </w:rPr>
              <w:t>10</w:t>
            </w:r>
          </w:p>
        </w:tc>
      </w:tr>
      <w:tr w:rsidR="00A70825" w:rsidTr="25567177" w14:paraId="4FB7AD43" w14:textId="77777777">
        <w:tc>
          <w:tcPr>
            <w:tcW w:w="1098" w:type="dxa"/>
            <w:tcMar/>
          </w:tcPr>
          <w:p w:rsidR="00A70825" w:rsidP="25567177" w:rsidRDefault="002F5F59" w14:paraId="49CE70D7" w14:textId="77777777">
            <w:pPr>
              <w:spacing w:after="200" w:line="276" w:lineRule="auto"/>
              <w:jc w:val="center"/>
              <w:rPr>
                <w:rFonts w:ascii="Arial" w:hAnsi="Arial" w:eastAsia="Arial" w:cs="Arial"/>
                <w:b w:val="1"/>
                <w:bCs w:val="1"/>
                <w:sz w:val="24"/>
                <w:szCs w:val="24"/>
              </w:rPr>
            </w:pPr>
            <w:r w:rsidRPr="25567177" w:rsidR="002F5F59">
              <w:rPr>
                <w:rFonts w:ascii="Arial" w:hAnsi="Arial" w:eastAsia="Arial" w:cs="Arial"/>
                <w:b w:val="1"/>
                <w:bCs w:val="1"/>
                <w:sz w:val="24"/>
                <w:szCs w:val="24"/>
              </w:rPr>
              <w:t>App 2</w:t>
            </w:r>
          </w:p>
        </w:tc>
        <w:tc>
          <w:tcPr>
            <w:tcW w:w="7594" w:type="dxa"/>
            <w:tcMar/>
          </w:tcPr>
          <w:p w:rsidR="00A70825" w:rsidP="25567177" w:rsidRDefault="002F5F59" w14:paraId="11AF20A6" w14:textId="77777777">
            <w:pPr>
              <w:spacing w:after="200" w:line="276" w:lineRule="auto"/>
              <w:rPr>
                <w:rFonts w:ascii="Arial" w:hAnsi="Arial" w:eastAsia="Arial" w:cs="Arial"/>
                <w:b w:val="1"/>
                <w:bCs w:val="1"/>
                <w:sz w:val="24"/>
                <w:szCs w:val="24"/>
              </w:rPr>
            </w:pPr>
            <w:r w:rsidRPr="25567177" w:rsidR="002F5F59">
              <w:rPr>
                <w:rFonts w:ascii="Arial" w:hAnsi="Arial" w:eastAsia="Arial" w:cs="Arial"/>
                <w:b w:val="1"/>
                <w:bCs w:val="1"/>
                <w:sz w:val="24"/>
                <w:szCs w:val="24"/>
              </w:rPr>
              <w:t>Useful Contacts</w:t>
            </w:r>
          </w:p>
        </w:tc>
        <w:tc>
          <w:tcPr>
            <w:tcW w:w="1362" w:type="dxa"/>
            <w:tcMar/>
          </w:tcPr>
          <w:p w:rsidR="00A70825" w:rsidP="25567177" w:rsidRDefault="002F5F59" w14:paraId="111B77A1" w14:textId="77777777">
            <w:pPr>
              <w:spacing w:after="200" w:line="276" w:lineRule="auto"/>
              <w:jc w:val="center"/>
              <w:rPr>
                <w:rFonts w:ascii="Arial" w:hAnsi="Arial" w:eastAsia="Arial" w:cs="Arial"/>
                <w:b w:val="1"/>
                <w:bCs w:val="1"/>
                <w:sz w:val="24"/>
                <w:szCs w:val="24"/>
              </w:rPr>
            </w:pPr>
            <w:r w:rsidRPr="25567177" w:rsidR="002F5F59">
              <w:rPr>
                <w:rFonts w:ascii="Arial" w:hAnsi="Arial" w:eastAsia="Arial" w:cs="Arial"/>
                <w:b w:val="1"/>
                <w:bCs w:val="1"/>
                <w:sz w:val="24"/>
                <w:szCs w:val="24"/>
              </w:rPr>
              <w:t>17</w:t>
            </w:r>
          </w:p>
        </w:tc>
      </w:tr>
      <w:tr w:rsidR="00A70825" w:rsidTr="25567177" w14:paraId="7891AC6E" w14:textId="77777777">
        <w:tc>
          <w:tcPr>
            <w:tcW w:w="1098" w:type="dxa"/>
            <w:tcMar/>
          </w:tcPr>
          <w:p w:rsidR="00A70825" w:rsidP="25567177" w:rsidRDefault="002F5F59" w14:paraId="1A4AA4A9" w14:textId="77777777">
            <w:pPr>
              <w:spacing w:after="200" w:line="276" w:lineRule="auto"/>
              <w:jc w:val="center"/>
              <w:rPr>
                <w:rFonts w:ascii="Arial" w:hAnsi="Arial" w:eastAsia="Arial" w:cs="Arial"/>
                <w:b w:val="1"/>
                <w:bCs w:val="1"/>
                <w:sz w:val="24"/>
                <w:szCs w:val="24"/>
              </w:rPr>
            </w:pPr>
            <w:r w:rsidRPr="25567177" w:rsidR="002F5F59">
              <w:rPr>
                <w:rFonts w:ascii="Arial" w:hAnsi="Arial" w:eastAsia="Arial" w:cs="Arial"/>
                <w:b w:val="1"/>
                <w:bCs w:val="1"/>
                <w:sz w:val="24"/>
                <w:szCs w:val="24"/>
              </w:rPr>
              <w:t>App 3</w:t>
            </w:r>
          </w:p>
        </w:tc>
        <w:tc>
          <w:tcPr>
            <w:tcW w:w="7594" w:type="dxa"/>
            <w:tcMar/>
          </w:tcPr>
          <w:p w:rsidR="00A70825" w:rsidP="25567177" w:rsidRDefault="002F5F59" w14:paraId="33118F7C" w14:textId="77777777">
            <w:pPr>
              <w:spacing w:after="200" w:line="276" w:lineRule="auto"/>
              <w:rPr>
                <w:rFonts w:ascii="Arial" w:hAnsi="Arial" w:eastAsia="Arial" w:cs="Arial"/>
                <w:b w:val="1"/>
                <w:bCs w:val="1"/>
                <w:sz w:val="24"/>
                <w:szCs w:val="24"/>
              </w:rPr>
            </w:pPr>
            <w:r w:rsidRPr="25567177" w:rsidR="002F5F59">
              <w:rPr>
                <w:rFonts w:ascii="Arial" w:hAnsi="Arial" w:eastAsia="Arial" w:cs="Arial"/>
                <w:b w:val="1"/>
                <w:bCs w:val="1"/>
                <w:sz w:val="24"/>
                <w:szCs w:val="24"/>
              </w:rPr>
              <w:t>Apprenticeships and Employer-Based Programmes</w:t>
            </w:r>
          </w:p>
        </w:tc>
        <w:tc>
          <w:tcPr>
            <w:tcW w:w="1362" w:type="dxa"/>
            <w:tcMar/>
          </w:tcPr>
          <w:p w:rsidR="00A70825" w:rsidP="25567177" w:rsidRDefault="002F5F59" w14:paraId="2847A633" w14:textId="77777777">
            <w:pPr>
              <w:spacing w:after="200" w:line="276" w:lineRule="auto"/>
              <w:jc w:val="center"/>
              <w:rPr>
                <w:rFonts w:ascii="Arial" w:hAnsi="Arial" w:eastAsia="Arial" w:cs="Arial"/>
                <w:b w:val="1"/>
                <w:bCs w:val="1"/>
                <w:sz w:val="24"/>
                <w:szCs w:val="24"/>
              </w:rPr>
            </w:pPr>
            <w:r w:rsidRPr="25567177" w:rsidR="002F5F59">
              <w:rPr>
                <w:rFonts w:ascii="Arial" w:hAnsi="Arial" w:eastAsia="Arial" w:cs="Arial"/>
                <w:b w:val="1"/>
                <w:bCs w:val="1"/>
                <w:sz w:val="24"/>
                <w:szCs w:val="24"/>
              </w:rPr>
              <w:t>19</w:t>
            </w:r>
          </w:p>
        </w:tc>
      </w:tr>
    </w:tbl>
    <w:p w:rsidR="00A70825" w:rsidP="25567177" w:rsidRDefault="00A70825" w14:paraId="049F31CB" w14:textId="77777777">
      <w:pPr>
        <w:spacing w:after="200" w:line="276" w:lineRule="auto"/>
        <w:rPr>
          <w:rFonts w:ascii="Arial" w:hAnsi="Arial" w:eastAsia="Arial" w:cs="Arial"/>
          <w:b w:val="1"/>
          <w:bCs w:val="1"/>
          <w:sz w:val="24"/>
          <w:szCs w:val="24"/>
        </w:rPr>
      </w:pPr>
    </w:p>
    <w:p w:rsidR="00A70825" w:rsidP="25567177" w:rsidRDefault="002F5F59" w14:paraId="6C5B5550" w14:textId="77777777">
      <w:pPr>
        <w:spacing w:after="200" w:line="276" w:lineRule="auto"/>
        <w:rPr>
          <w:rFonts w:ascii="Arial" w:hAnsi="Arial" w:eastAsia="Arial" w:cs="Arial"/>
          <w:b w:val="1"/>
          <w:bCs w:val="1"/>
          <w:sz w:val="24"/>
          <w:szCs w:val="24"/>
        </w:rPr>
      </w:pPr>
      <w:r w:rsidRPr="25567177" w:rsidR="002F5F59">
        <w:rPr>
          <w:rFonts w:ascii="Arial" w:hAnsi="Arial" w:eastAsia="Arial" w:cs="Arial"/>
          <w:b w:val="1"/>
          <w:bCs w:val="1"/>
          <w:sz w:val="24"/>
          <w:szCs w:val="24"/>
        </w:rPr>
        <w:t>Introduction:</w:t>
      </w:r>
    </w:p>
    <w:p w:rsidR="00A70825" w:rsidP="25567177" w:rsidRDefault="002F5F59" w14:paraId="0A67C8EA" w14:textId="77777777">
      <w:pPr>
        <w:spacing w:after="200" w:line="276" w:lineRule="auto"/>
        <w:rPr>
          <w:rFonts w:ascii="Arial" w:hAnsi="Arial" w:eastAsia="Arial" w:cs="Arial"/>
          <w:sz w:val="24"/>
          <w:szCs w:val="24"/>
        </w:rPr>
      </w:pPr>
      <w:r w:rsidRPr="25567177" w:rsidR="002F5F59">
        <w:rPr>
          <w:rFonts w:ascii="Arial" w:hAnsi="Arial" w:eastAsia="Arial" w:cs="Arial"/>
          <w:sz w:val="24"/>
          <w:szCs w:val="24"/>
        </w:rPr>
        <w:t>Thurrock Adult Community College is committed to raising staff awareness of all aspects of safeguarding, preventing abuse where possible and ensuring robust procedures are in place for dealing with incidents of abuse.</w:t>
      </w:r>
    </w:p>
    <w:p w:rsidR="00A70825" w:rsidP="25567177" w:rsidRDefault="002F5F59" w14:paraId="48613687" w14:textId="77777777">
      <w:pPr>
        <w:spacing w:after="200" w:line="276" w:lineRule="auto"/>
        <w:rPr>
          <w:rFonts w:ascii="Arial" w:hAnsi="Arial" w:eastAsia="Arial" w:cs="Arial"/>
          <w:sz w:val="24"/>
          <w:szCs w:val="24"/>
        </w:rPr>
      </w:pPr>
      <w:r w:rsidRPr="25567177" w:rsidR="002F5F59">
        <w:rPr>
          <w:rFonts w:ascii="Arial" w:hAnsi="Arial" w:eastAsia="Arial" w:cs="Arial"/>
          <w:sz w:val="24"/>
          <w:szCs w:val="24"/>
        </w:rPr>
        <w:t>We believe that:</w:t>
      </w:r>
    </w:p>
    <w:p w:rsidR="00A70825" w:rsidP="25567177" w:rsidRDefault="002F5F59" w14:paraId="4875FEB0" w14:textId="77777777">
      <w:pPr>
        <w:numPr>
          <w:ilvl w:val="0"/>
          <w:numId w:val="6"/>
        </w:numPr>
        <w:pBdr>
          <w:top w:val="nil" w:color="000000" w:sz="0" w:space="0"/>
          <w:left w:val="nil" w:color="000000" w:sz="0" w:space="0"/>
          <w:bottom w:val="nil" w:color="000000" w:sz="0" w:space="0"/>
          <w:right w:val="nil" w:color="000000" w:sz="0" w:space="0"/>
          <w:between w:val="nil" w:color="000000" w:sz="0" w:space="0"/>
        </w:pBdr>
        <w:spacing w:line="276" w:lineRule="auto"/>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 xml:space="preserve">All learners have the right to be protected from </w:t>
      </w:r>
      <w:r w:rsidRPr="25567177" w:rsidR="002F5F59">
        <w:rPr>
          <w:rFonts w:ascii="Arial" w:hAnsi="Arial" w:eastAsia="Arial" w:cs="Arial"/>
          <w:color w:val="000000" w:themeColor="text1" w:themeTint="FF" w:themeShade="FF"/>
          <w:sz w:val="24"/>
          <w:szCs w:val="24"/>
        </w:rPr>
        <w:t>harm</w:t>
      </w:r>
    </w:p>
    <w:p w:rsidR="00A70825" w:rsidP="25567177" w:rsidRDefault="002F5F59" w14:paraId="582B0622" w14:textId="77777777">
      <w:pPr>
        <w:numPr>
          <w:ilvl w:val="0"/>
          <w:numId w:val="6"/>
        </w:numPr>
        <w:pBdr>
          <w:top w:val="nil" w:color="000000" w:sz="0" w:space="0"/>
          <w:left w:val="nil" w:color="000000" w:sz="0" w:space="0"/>
          <w:bottom w:val="nil" w:color="000000" w:sz="0" w:space="0"/>
          <w:right w:val="nil" w:color="000000" w:sz="0" w:space="0"/>
          <w:between w:val="nil" w:color="000000" w:sz="0" w:space="0"/>
        </w:pBdr>
        <w:spacing w:line="276" w:lineRule="auto"/>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 xml:space="preserve">Learners need to be safe and feel safe whilst </w:t>
      </w:r>
      <w:r w:rsidRPr="25567177" w:rsidR="002F5F59">
        <w:rPr>
          <w:rFonts w:ascii="Arial" w:hAnsi="Arial" w:eastAsia="Arial" w:cs="Arial"/>
          <w:color w:val="000000" w:themeColor="text1" w:themeTint="FF" w:themeShade="FF"/>
          <w:sz w:val="24"/>
          <w:szCs w:val="24"/>
        </w:rPr>
        <w:t>learning</w:t>
      </w:r>
    </w:p>
    <w:p w:rsidR="00A70825" w:rsidP="25567177" w:rsidRDefault="002F5F59" w14:paraId="710944D6" w14:textId="77777777">
      <w:pPr>
        <w:numPr>
          <w:ilvl w:val="0"/>
          <w:numId w:val="6"/>
        </w:numPr>
        <w:pBdr>
          <w:top w:val="nil" w:color="000000" w:sz="0" w:space="0"/>
          <w:left w:val="nil" w:color="000000" w:sz="0" w:space="0"/>
          <w:bottom w:val="nil" w:color="000000" w:sz="0" w:space="0"/>
          <w:right w:val="nil" w:color="000000" w:sz="0" w:space="0"/>
          <w:between w:val="nil" w:color="000000" w:sz="0" w:space="0"/>
        </w:pBdr>
        <w:spacing w:line="276" w:lineRule="auto"/>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 xml:space="preserve">Learners need support which matches their individual </w:t>
      </w:r>
      <w:r w:rsidRPr="25567177" w:rsidR="002F5F59">
        <w:rPr>
          <w:rFonts w:ascii="Arial" w:hAnsi="Arial" w:eastAsia="Arial" w:cs="Arial"/>
          <w:color w:val="000000" w:themeColor="text1" w:themeTint="FF" w:themeShade="FF"/>
          <w:sz w:val="24"/>
          <w:szCs w:val="24"/>
        </w:rPr>
        <w:t>needs</w:t>
      </w:r>
    </w:p>
    <w:p w:rsidR="00A70825" w:rsidP="25567177" w:rsidRDefault="002F5F59" w14:paraId="1C0C001D" w14:textId="77777777">
      <w:pPr>
        <w:numPr>
          <w:ilvl w:val="0"/>
          <w:numId w:val="6"/>
        </w:numPr>
        <w:pBdr>
          <w:top w:val="nil" w:color="000000" w:sz="0" w:space="0"/>
          <w:left w:val="nil" w:color="000000" w:sz="0" w:space="0"/>
          <w:bottom w:val="nil" w:color="000000" w:sz="0" w:space="0"/>
          <w:right w:val="nil" w:color="000000" w:sz="0" w:space="0"/>
          <w:between w:val="nil" w:color="000000" w:sz="0" w:space="0"/>
        </w:pBdr>
        <w:spacing w:line="276" w:lineRule="auto"/>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 xml:space="preserve">All learners, </w:t>
      </w:r>
      <w:r w:rsidRPr="25567177" w:rsidR="002F5F59">
        <w:rPr>
          <w:rFonts w:ascii="Arial" w:hAnsi="Arial" w:eastAsia="Arial" w:cs="Arial"/>
          <w:color w:val="000000" w:themeColor="text1" w:themeTint="FF" w:themeShade="FF"/>
          <w:sz w:val="24"/>
          <w:szCs w:val="24"/>
        </w:rPr>
        <w:t>staff</w:t>
      </w:r>
      <w:r w:rsidRPr="25567177" w:rsidR="002F5F59">
        <w:rPr>
          <w:rFonts w:ascii="Arial" w:hAnsi="Arial" w:eastAsia="Arial" w:cs="Arial"/>
          <w:color w:val="000000" w:themeColor="text1" w:themeTint="FF" w:themeShade="FF"/>
          <w:sz w:val="24"/>
          <w:szCs w:val="24"/>
        </w:rPr>
        <w:t xml:space="preserve"> and visitors to TACC should respect the background, </w:t>
      </w:r>
      <w:r w:rsidRPr="25567177" w:rsidR="002F5F59">
        <w:rPr>
          <w:rFonts w:ascii="Arial" w:hAnsi="Arial" w:eastAsia="Arial" w:cs="Arial"/>
          <w:color w:val="000000" w:themeColor="text1" w:themeTint="FF" w:themeShade="FF"/>
          <w:sz w:val="24"/>
          <w:szCs w:val="24"/>
        </w:rPr>
        <w:t>values</w:t>
      </w:r>
      <w:r w:rsidRPr="25567177" w:rsidR="002F5F59">
        <w:rPr>
          <w:rFonts w:ascii="Arial" w:hAnsi="Arial" w:eastAsia="Arial" w:cs="Arial"/>
          <w:color w:val="000000" w:themeColor="text1" w:themeTint="FF" w:themeShade="FF"/>
          <w:sz w:val="24"/>
          <w:szCs w:val="24"/>
        </w:rPr>
        <w:t xml:space="preserve"> and beliefs of </w:t>
      </w:r>
      <w:r w:rsidRPr="25567177" w:rsidR="002F5F59">
        <w:rPr>
          <w:rFonts w:ascii="Arial" w:hAnsi="Arial" w:eastAsia="Arial" w:cs="Arial"/>
          <w:color w:val="000000" w:themeColor="text1" w:themeTint="FF" w:themeShade="FF"/>
          <w:sz w:val="24"/>
          <w:szCs w:val="24"/>
        </w:rPr>
        <w:t>others</w:t>
      </w:r>
    </w:p>
    <w:p w:rsidR="00A70825" w:rsidP="25567177" w:rsidRDefault="002F5F59" w14:paraId="7C8A3928" w14:textId="77777777">
      <w:pPr>
        <w:numPr>
          <w:ilvl w:val="0"/>
          <w:numId w:val="6"/>
        </w:numPr>
        <w:pBdr>
          <w:top w:val="nil" w:color="000000" w:sz="0" w:space="0"/>
          <w:left w:val="nil" w:color="000000" w:sz="0" w:space="0"/>
          <w:bottom w:val="nil" w:color="000000" w:sz="0" w:space="0"/>
          <w:right w:val="nil" w:color="000000" w:sz="0" w:space="0"/>
          <w:between w:val="nil" w:color="000000" w:sz="0" w:space="0"/>
        </w:pBdr>
        <w:spacing w:after="200" w:line="276" w:lineRule="auto"/>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TACC can and should contribute to keeping learners safe from abuse, victimisation, bullying, exploitation, extreme behaviours, discriminatory views, being drawn into extremism and risk-taking behaviours.</w:t>
      </w:r>
    </w:p>
    <w:p w:rsidR="00A70825" w:rsidP="25567177" w:rsidRDefault="002F5F59" w14:paraId="4E281F49" w14:textId="0F52A947">
      <w:pPr>
        <w:spacing w:after="200" w:line="276" w:lineRule="auto"/>
        <w:rPr>
          <w:rFonts w:ascii="Arial" w:hAnsi="Arial" w:eastAsia="Arial" w:cs="Arial"/>
          <w:b w:val="1"/>
          <w:bCs w:val="1"/>
          <w:color w:val="000000"/>
          <w:sz w:val="24"/>
          <w:szCs w:val="24"/>
        </w:rPr>
      </w:pPr>
      <w:r w:rsidRPr="25567177" w:rsidR="002F5F59">
        <w:rPr>
          <w:rFonts w:ascii="Arial" w:hAnsi="Arial" w:eastAsia="Arial" w:cs="Arial"/>
          <w:sz w:val="24"/>
          <w:szCs w:val="24"/>
        </w:rPr>
        <w:t>These procedures are written in the context of The Southend, Essex &amp; Thurrock (SET) Safeguarding Adults Guidelines and the Thurrock Local Safeguarding Children Board, which give full information</w:t>
      </w:r>
      <w:r w:rsidRPr="25567177" w:rsidR="002F5F59">
        <w:rPr>
          <w:rFonts w:ascii="Arial" w:hAnsi="Arial" w:eastAsia="Arial" w:cs="Arial"/>
          <w:sz w:val="24"/>
          <w:szCs w:val="24"/>
        </w:rPr>
        <w:t xml:space="preserve">.  </w:t>
      </w:r>
      <w:r w:rsidRPr="25567177" w:rsidR="002F5F59">
        <w:rPr>
          <w:rFonts w:ascii="Arial" w:hAnsi="Arial" w:eastAsia="Arial" w:cs="Arial"/>
          <w:sz w:val="24"/>
          <w:szCs w:val="24"/>
        </w:rPr>
        <w:t xml:space="preserve">Both documents can be found at the links in the Supporting Material Section 6 of this </w:t>
      </w:r>
      <w:r w:rsidRPr="25567177" w:rsidR="002F5F59">
        <w:rPr>
          <w:rFonts w:ascii="Arial" w:hAnsi="Arial" w:eastAsia="Arial" w:cs="Arial"/>
          <w:sz w:val="24"/>
          <w:szCs w:val="24"/>
        </w:rPr>
        <w:t>document.</w:t>
      </w:r>
      <w:r>
        <w:br w:type="page"/>
      </w:r>
      <w:r w:rsidRPr="25567177" w:rsidR="002F5F59">
        <w:rPr>
          <w:rFonts w:ascii="Arial" w:hAnsi="Arial" w:eastAsia="Arial" w:cs="Arial"/>
          <w:b w:val="1"/>
          <w:bCs w:val="1"/>
          <w:color w:val="000000" w:themeColor="text1" w:themeTint="FF" w:themeShade="FF"/>
          <w:sz w:val="24"/>
          <w:szCs w:val="24"/>
        </w:rPr>
        <w:t>1.</w:t>
      </w:r>
      <w:r w:rsidRPr="25567177" w:rsidR="002F5F59">
        <w:rPr>
          <w:rFonts w:ascii="Arial" w:hAnsi="Arial" w:eastAsia="Arial" w:cs="Arial"/>
          <w:b w:val="1"/>
          <w:bCs w:val="1"/>
          <w:color w:val="000000" w:themeColor="text1" w:themeTint="FF" w:themeShade="FF"/>
          <w:sz w:val="24"/>
          <w:szCs w:val="24"/>
        </w:rPr>
        <w:t>POLICY</w:t>
      </w:r>
      <w:r w:rsidRPr="25567177" w:rsidR="002F5F59">
        <w:rPr>
          <w:rFonts w:ascii="Arial" w:hAnsi="Arial" w:eastAsia="Arial" w:cs="Arial"/>
          <w:b w:val="1"/>
          <w:bCs w:val="1"/>
          <w:color w:val="000000" w:themeColor="text1" w:themeTint="FF" w:themeShade="FF"/>
          <w:sz w:val="24"/>
          <w:szCs w:val="24"/>
        </w:rPr>
        <w:t xml:space="preserve"> STATEMENT</w:t>
      </w:r>
    </w:p>
    <w:p w:rsidR="00A70825" w:rsidP="25567177" w:rsidRDefault="002F5F59" w14:paraId="39507EBC" w14:textId="77777777" w14:noSpellErr="1">
      <w:pPr>
        <w:pBdr>
          <w:top w:val="nil" w:color="000000" w:sz="0" w:space="0"/>
          <w:left w:val="nil" w:color="000000" w:sz="0" w:space="0"/>
          <w:bottom w:val="nil" w:color="000000" w:sz="0" w:space="0"/>
          <w:right w:val="nil" w:color="000000" w:sz="0" w:space="0"/>
          <w:between w:val="nil" w:color="000000" w:sz="0" w:space="0"/>
        </w:pBdr>
        <w:spacing w:before="240"/>
        <w:ind w:left="0" w:hanging="0"/>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1.1</w:t>
      </w:r>
      <w:r>
        <w:tab/>
      </w:r>
      <w:r w:rsidRPr="25567177" w:rsidR="002F5F59">
        <w:rPr>
          <w:rFonts w:ascii="Arial" w:hAnsi="Arial" w:eastAsia="Arial" w:cs="Arial"/>
          <w:color w:val="000000" w:themeColor="text1" w:themeTint="FF" w:themeShade="FF"/>
          <w:sz w:val="24"/>
          <w:szCs w:val="24"/>
        </w:rPr>
        <w:t>Thurrock Adult Community College has a statutory and moral duty to ensure that the College functions with a view to safeguarding and promoting the welfare of children/young people and vulnerable adults receiving education and training at the College.</w:t>
      </w:r>
    </w:p>
    <w:p w:rsidR="00A70825" w:rsidP="25567177" w:rsidRDefault="002F5F59" w14:paraId="655E4586" w14:textId="77777777" w14:noSpellErr="1">
      <w:pPr>
        <w:pBdr>
          <w:top w:val="nil" w:color="000000" w:sz="0" w:space="0"/>
          <w:left w:val="nil" w:color="000000" w:sz="0" w:space="0"/>
          <w:bottom w:val="nil" w:color="000000" w:sz="0" w:space="0"/>
          <w:right w:val="nil" w:color="000000" w:sz="0" w:space="0"/>
          <w:between w:val="nil" w:color="000000" w:sz="0" w:space="0"/>
        </w:pBdr>
        <w:spacing w:before="240"/>
        <w:ind w:left="0" w:hanging="0"/>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1.2</w:t>
      </w:r>
      <w:r>
        <w:tab/>
      </w:r>
      <w:r w:rsidRPr="25567177" w:rsidR="002F5F59">
        <w:rPr>
          <w:rFonts w:ascii="Arial" w:hAnsi="Arial" w:eastAsia="Arial" w:cs="Arial"/>
          <w:color w:val="000000" w:themeColor="text1" w:themeTint="FF" w:themeShade="FF"/>
          <w:sz w:val="24"/>
          <w:szCs w:val="24"/>
        </w:rPr>
        <w:t xml:space="preserve">An effective safeguarding policy is one, which provides clear direction to staff and others about expected behaviour when dealing with safeguarding concerns. An effective policy also makes explicit the College’s commitment to the development of good practice and sound procedures. This ensures that safeguarding concerns, </w:t>
      </w:r>
      <w:r w:rsidRPr="25567177" w:rsidR="002F5F59">
        <w:rPr>
          <w:rFonts w:ascii="Arial" w:hAnsi="Arial" w:eastAsia="Arial" w:cs="Arial"/>
          <w:color w:val="000000" w:themeColor="text1" w:themeTint="FF" w:themeShade="FF"/>
          <w:sz w:val="24"/>
          <w:szCs w:val="24"/>
        </w:rPr>
        <w:t>referrals</w:t>
      </w:r>
      <w:r w:rsidRPr="25567177" w:rsidR="002F5F59">
        <w:rPr>
          <w:rFonts w:ascii="Arial" w:hAnsi="Arial" w:eastAsia="Arial" w:cs="Arial"/>
          <w:color w:val="000000" w:themeColor="text1" w:themeTint="FF" w:themeShade="FF"/>
          <w:sz w:val="24"/>
          <w:szCs w:val="24"/>
        </w:rPr>
        <w:t xml:space="preserve"> and monitoring will be handled sensitively, professionally and in ways, which support the needs of the learner. </w:t>
      </w:r>
    </w:p>
    <w:p w:rsidR="00A70825" w:rsidP="25567177" w:rsidRDefault="002F5F59" w14:paraId="4690A9E8" w14:textId="77777777" w14:noSpellErr="1">
      <w:pPr>
        <w:pBdr>
          <w:top w:val="nil" w:color="000000" w:sz="0" w:space="0"/>
          <w:left w:val="nil" w:color="000000" w:sz="0" w:space="0"/>
          <w:bottom w:val="nil" w:color="000000" w:sz="0" w:space="0"/>
          <w:right w:val="nil" w:color="000000" w:sz="0" w:space="0"/>
          <w:between w:val="nil" w:color="000000" w:sz="0" w:space="0"/>
        </w:pBdr>
        <w:spacing w:before="240"/>
        <w:ind w:left="0"/>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 xml:space="preserve">Thurrock Adult Community College </w:t>
      </w:r>
      <w:r w:rsidRPr="25567177" w:rsidR="002F5F59">
        <w:rPr>
          <w:rFonts w:ascii="Arial" w:hAnsi="Arial" w:eastAsia="Arial" w:cs="Arial"/>
          <w:color w:val="000000" w:themeColor="text1" w:themeTint="FF" w:themeShade="FF"/>
          <w:sz w:val="24"/>
          <w:szCs w:val="24"/>
        </w:rPr>
        <w:t>takes action to safeguard</w:t>
      </w:r>
      <w:r w:rsidRPr="25567177" w:rsidR="002F5F59">
        <w:rPr>
          <w:rFonts w:ascii="Arial" w:hAnsi="Arial" w:eastAsia="Arial" w:cs="Arial"/>
          <w:color w:val="000000" w:themeColor="text1" w:themeTint="FF" w:themeShade="FF"/>
          <w:sz w:val="24"/>
          <w:szCs w:val="24"/>
        </w:rPr>
        <w:t xml:space="preserve"> adults and children to:</w:t>
      </w:r>
    </w:p>
    <w:p w:rsidR="00A70825" w:rsidP="25567177" w:rsidRDefault="002F5F59" w14:paraId="57E2A14C" w14:textId="674F73D8">
      <w:pPr>
        <w:pStyle w:val="ListParagraph"/>
        <w:numPr>
          <w:ilvl w:val="1"/>
          <w:numId w:val="2"/>
        </w:numPr>
        <w:pBdr>
          <w:top w:val="nil" w:color="000000" w:sz="0" w:space="0"/>
          <w:left w:val="nil" w:color="000000" w:sz="0" w:space="0"/>
          <w:bottom w:val="nil" w:color="000000" w:sz="0" w:space="0"/>
          <w:right w:val="nil" w:color="000000" w:sz="0" w:space="0"/>
          <w:between w:val="nil" w:color="000000" w:sz="0" w:space="0"/>
        </w:pBdr>
        <w:spacing w:before="240"/>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 xml:space="preserve">Promote well-being and prevent abuse and neglect from happening in the first </w:t>
      </w:r>
      <w:r w:rsidRPr="25567177" w:rsidR="002F5F59">
        <w:rPr>
          <w:rFonts w:ascii="Arial" w:hAnsi="Arial" w:eastAsia="Arial" w:cs="Arial"/>
          <w:color w:val="000000" w:themeColor="text1" w:themeTint="FF" w:themeShade="FF"/>
          <w:sz w:val="24"/>
          <w:szCs w:val="24"/>
        </w:rPr>
        <w:t>place</w:t>
      </w:r>
    </w:p>
    <w:p w:rsidR="00A70825" w:rsidP="25567177" w:rsidRDefault="002F5F59" w14:paraId="7DF47E05" w14:textId="77777777">
      <w:pPr>
        <w:numPr>
          <w:ilvl w:val="1"/>
          <w:numId w:val="2"/>
        </w:numPr>
        <w:pBdr>
          <w:top w:val="nil" w:color="000000" w:sz="0" w:space="0"/>
          <w:left w:val="nil" w:color="000000" w:sz="0" w:space="0"/>
          <w:bottom w:val="nil" w:color="000000" w:sz="0" w:space="0"/>
          <w:right w:val="nil" w:color="000000" w:sz="0" w:space="0"/>
          <w:between w:val="nil" w:color="000000" w:sz="0" w:space="0"/>
        </w:pBdr>
        <w:spacing w:before="240"/>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 xml:space="preserve">Ensure the safety and well-being of anyone who has been subject to abuse or </w:t>
      </w:r>
      <w:r w:rsidRPr="25567177" w:rsidR="002F5F59">
        <w:rPr>
          <w:rFonts w:ascii="Arial" w:hAnsi="Arial" w:eastAsia="Arial" w:cs="Arial"/>
          <w:color w:val="000000" w:themeColor="text1" w:themeTint="FF" w:themeShade="FF"/>
          <w:sz w:val="24"/>
          <w:szCs w:val="24"/>
        </w:rPr>
        <w:t>neglect</w:t>
      </w:r>
    </w:p>
    <w:p w:rsidR="00A70825" w:rsidP="5E57C2AD" w:rsidRDefault="002F5F59" w14:paraId="16FF6F47" w14:textId="77777777" w14:noSpellErr="1">
      <w:pPr>
        <w:numPr>
          <w:ilvl w:val="1"/>
          <w:numId w:val="2"/>
        </w:numPr>
        <w:pBdr>
          <w:top w:val="nil" w:color="000000" w:sz="0" w:space="0"/>
          <w:left w:val="nil" w:color="000000" w:sz="0" w:space="0"/>
          <w:bottom w:val="nil" w:color="000000" w:sz="0" w:space="0"/>
          <w:right w:val="nil" w:color="000000" w:sz="0" w:space="0"/>
          <w:between w:val="nil" w:color="000000" w:sz="0" w:space="0"/>
        </w:pBdr>
        <w:spacing w:before="240"/>
        <w:rPr>
          <w:rFonts w:ascii="Arial" w:hAnsi="Arial" w:eastAsia="Arial" w:cs="Arial"/>
          <w:color w:val="000000"/>
          <w:sz w:val="24"/>
          <w:szCs w:val="24"/>
        </w:rPr>
      </w:pPr>
      <w:r w:rsidRPr="5E57C2AD" w:rsidR="002F5F59">
        <w:rPr>
          <w:rFonts w:ascii="Arial" w:hAnsi="Arial" w:eastAsia="Arial" w:cs="Arial"/>
          <w:color w:val="000000" w:themeColor="text1" w:themeTint="FF" w:themeShade="FF"/>
          <w:sz w:val="24"/>
          <w:szCs w:val="24"/>
        </w:rPr>
        <w:t>Take action</w:t>
      </w:r>
      <w:r w:rsidRPr="5E57C2AD" w:rsidR="002F5F59">
        <w:rPr>
          <w:rFonts w:ascii="Arial" w:hAnsi="Arial" w:eastAsia="Arial" w:cs="Arial"/>
          <w:color w:val="000000" w:themeColor="text1" w:themeTint="FF" w:themeShade="FF"/>
          <w:sz w:val="24"/>
          <w:szCs w:val="24"/>
        </w:rPr>
        <w:t xml:space="preserve"> against those responsible for abuse or neglect taking </w:t>
      </w:r>
      <w:r w:rsidRPr="5E57C2AD" w:rsidR="002F5F59">
        <w:rPr>
          <w:rFonts w:ascii="Arial" w:hAnsi="Arial" w:eastAsia="Arial" w:cs="Arial"/>
          <w:color w:val="000000" w:themeColor="text1" w:themeTint="FF" w:themeShade="FF"/>
          <w:sz w:val="24"/>
          <w:szCs w:val="24"/>
        </w:rPr>
        <w:t>place</w:t>
      </w:r>
    </w:p>
    <w:p w:rsidR="00A70825" w:rsidP="25567177" w:rsidRDefault="002F5F59" w14:paraId="40A9D65B" w14:textId="77777777">
      <w:pPr>
        <w:numPr>
          <w:ilvl w:val="1"/>
          <w:numId w:val="2"/>
        </w:numPr>
        <w:pBdr>
          <w:top w:val="nil" w:color="000000" w:sz="0" w:space="0"/>
          <w:left w:val="nil" w:color="000000" w:sz="0" w:space="0"/>
          <w:bottom w:val="nil" w:color="000000" w:sz="0" w:space="0"/>
          <w:right w:val="nil" w:color="000000" w:sz="0" w:space="0"/>
          <w:between w:val="nil" w:color="000000" w:sz="0" w:space="0"/>
        </w:pBdr>
        <w:spacing w:before="240"/>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 xml:space="preserve">Learn lessons and make changes that could prevent similar abuse or neglect happening to other </w:t>
      </w:r>
      <w:r w:rsidRPr="25567177" w:rsidR="002F5F59">
        <w:rPr>
          <w:rFonts w:ascii="Arial" w:hAnsi="Arial" w:eastAsia="Arial" w:cs="Arial"/>
          <w:color w:val="000000" w:themeColor="text1" w:themeTint="FF" w:themeShade="FF"/>
          <w:sz w:val="24"/>
          <w:szCs w:val="24"/>
        </w:rPr>
        <w:t>people</w:t>
      </w:r>
    </w:p>
    <w:p w:rsidR="00A70825" w:rsidP="25567177" w:rsidRDefault="002F5F59" w14:paraId="4326CDDB" w14:textId="77777777" w14:noSpellErr="1">
      <w:pPr>
        <w:pBdr>
          <w:top w:val="nil" w:color="000000" w:sz="0" w:space="0"/>
          <w:left w:val="nil" w:color="000000" w:sz="0" w:space="0"/>
          <w:bottom w:val="nil" w:color="000000" w:sz="0" w:space="0"/>
          <w:right w:val="nil" w:color="000000" w:sz="0" w:space="0"/>
          <w:between w:val="nil" w:color="000000" w:sz="0" w:space="0"/>
        </w:pBdr>
        <w:spacing w:before="240"/>
        <w:ind w:left="0" w:hanging="0"/>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1.3</w:t>
      </w:r>
      <w:r>
        <w:tab/>
      </w:r>
      <w:r w:rsidRPr="25567177" w:rsidR="002F5F59">
        <w:rPr>
          <w:rFonts w:ascii="Arial" w:hAnsi="Arial" w:eastAsia="Arial" w:cs="Arial"/>
          <w:color w:val="000000" w:themeColor="text1" w:themeTint="FF" w:themeShade="FF"/>
          <w:sz w:val="24"/>
          <w:szCs w:val="24"/>
        </w:rPr>
        <w:t>Throughout this policy and procedures, reference is made to “children and young people</w:t>
      </w:r>
      <w:r w:rsidRPr="25567177" w:rsidR="002F5F59">
        <w:rPr>
          <w:rFonts w:ascii="Arial" w:hAnsi="Arial" w:eastAsia="Arial" w:cs="Arial"/>
          <w:color w:val="000000" w:themeColor="text1" w:themeTint="FF" w:themeShade="FF"/>
          <w:sz w:val="24"/>
          <w:szCs w:val="24"/>
        </w:rPr>
        <w:t>”</w:t>
      </w:r>
      <w:r w:rsidRPr="25567177" w:rsidR="002F5F59">
        <w:rPr>
          <w:rFonts w:ascii="Arial" w:hAnsi="Arial" w:eastAsia="Arial" w:cs="Arial"/>
          <w:color w:val="000000" w:themeColor="text1" w:themeTint="FF" w:themeShade="FF"/>
          <w:sz w:val="24"/>
          <w:szCs w:val="24"/>
        </w:rPr>
        <w:t>.</w:t>
      </w:r>
      <w:r w:rsidRPr="25567177" w:rsidR="002F5F59">
        <w:rPr>
          <w:rFonts w:ascii="Arial" w:hAnsi="Arial" w:eastAsia="Arial" w:cs="Arial"/>
          <w:color w:val="000000" w:themeColor="text1" w:themeTint="FF" w:themeShade="FF"/>
          <w:sz w:val="24"/>
          <w:szCs w:val="24"/>
        </w:rPr>
        <w:t xml:space="preserve">  </w:t>
      </w:r>
      <w:r w:rsidRPr="25567177" w:rsidR="002F5F59">
        <w:rPr>
          <w:rFonts w:ascii="Arial" w:hAnsi="Arial" w:eastAsia="Arial" w:cs="Arial"/>
          <w:color w:val="000000" w:themeColor="text1" w:themeTint="FF" w:themeShade="FF"/>
          <w:sz w:val="24"/>
          <w:szCs w:val="24"/>
        </w:rPr>
        <w:t>This term is used to mean “those under the age of 18”</w:t>
      </w:r>
      <w:r w:rsidRPr="25567177" w:rsidR="002F5F59">
        <w:rPr>
          <w:rFonts w:ascii="Arial" w:hAnsi="Arial" w:eastAsia="Arial" w:cs="Arial"/>
          <w:color w:val="000000" w:themeColor="text1" w:themeTint="FF" w:themeShade="FF"/>
          <w:sz w:val="24"/>
          <w:szCs w:val="24"/>
        </w:rPr>
        <w:t xml:space="preserve">.  </w:t>
      </w:r>
    </w:p>
    <w:p w:rsidR="00A70825" w:rsidP="25567177" w:rsidRDefault="002F5F59" w14:paraId="1EBE61D9" w14:textId="77777777" w14:noSpellErr="1">
      <w:pPr>
        <w:pBdr>
          <w:top w:val="nil" w:color="000000" w:sz="0" w:space="0"/>
          <w:left w:val="nil" w:color="000000" w:sz="0" w:space="0"/>
          <w:bottom w:val="nil" w:color="000000" w:sz="0" w:space="0"/>
          <w:right w:val="nil" w:color="000000" w:sz="0" w:space="0"/>
          <w:between w:val="nil" w:color="000000" w:sz="0" w:space="0"/>
        </w:pBdr>
        <w:spacing w:before="240"/>
        <w:ind w:left="0" w:hanging="0"/>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1.4</w:t>
      </w:r>
      <w:r>
        <w:tab/>
      </w:r>
      <w:r w:rsidRPr="25567177" w:rsidR="002F5F59">
        <w:rPr>
          <w:rFonts w:ascii="Arial" w:hAnsi="Arial" w:eastAsia="Arial" w:cs="Arial"/>
          <w:color w:val="000000" w:themeColor="text1" w:themeTint="FF" w:themeShade="FF"/>
          <w:sz w:val="24"/>
          <w:szCs w:val="24"/>
        </w:rPr>
        <w:t>It is also recognised that some adults are vulnerable to abuse</w:t>
      </w:r>
      <w:r w:rsidRPr="25567177" w:rsidR="002F5F59">
        <w:rPr>
          <w:rFonts w:ascii="Arial" w:hAnsi="Arial" w:eastAsia="Arial" w:cs="Arial"/>
          <w:color w:val="000000" w:themeColor="text1" w:themeTint="FF" w:themeShade="FF"/>
          <w:sz w:val="24"/>
          <w:szCs w:val="24"/>
        </w:rPr>
        <w:t xml:space="preserve">.  </w:t>
      </w:r>
      <w:r w:rsidRPr="25567177" w:rsidR="002F5F59">
        <w:rPr>
          <w:rFonts w:ascii="Arial" w:hAnsi="Arial" w:eastAsia="Arial" w:cs="Arial"/>
          <w:color w:val="000000" w:themeColor="text1" w:themeTint="FF" w:themeShade="FF"/>
          <w:sz w:val="24"/>
          <w:szCs w:val="24"/>
        </w:rPr>
        <w:t>Accordingly</w:t>
      </w:r>
      <w:r w:rsidRPr="25567177" w:rsidR="002F5F59">
        <w:rPr>
          <w:rFonts w:ascii="Arial" w:hAnsi="Arial" w:eastAsia="Arial" w:cs="Arial"/>
          <w:color w:val="000000" w:themeColor="text1" w:themeTint="FF" w:themeShade="FF"/>
          <w:sz w:val="24"/>
          <w:szCs w:val="24"/>
        </w:rPr>
        <w:t>, the procedures are also applied to allegations of abuse and the protection of vulnerable adults. Guidance on who is a ‘vulnerable adult’ is taken from ‘No Secrets’ (Department of Health 2000), which defines vulnerable adults as: ‘those adults who are or may be in need of community care services by reason of mental or other disability, age or illness; and who is or may be unable to take care of him or herself, or unable to protect him or herself against significant harm or exploitation’.</w:t>
      </w:r>
    </w:p>
    <w:p w:rsidR="00A70825" w:rsidP="25567177" w:rsidRDefault="002F5F59" w14:paraId="257E5196" w14:textId="77777777" w14:noSpellErr="1">
      <w:pPr>
        <w:pBdr>
          <w:top w:val="nil" w:color="000000" w:sz="0" w:space="0"/>
          <w:left w:val="nil" w:color="000000" w:sz="0" w:space="0"/>
          <w:bottom w:val="nil" w:color="000000" w:sz="0" w:space="0"/>
          <w:right w:val="nil" w:color="000000" w:sz="0" w:space="0"/>
          <w:between w:val="nil" w:color="000000" w:sz="0" w:space="0"/>
        </w:pBdr>
        <w:spacing w:before="240"/>
        <w:ind w:left="0" w:hanging="0"/>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1.5</w:t>
      </w:r>
      <w:r>
        <w:tab/>
      </w:r>
      <w:r w:rsidRPr="25567177" w:rsidR="002F5F59">
        <w:rPr>
          <w:rFonts w:ascii="Arial" w:hAnsi="Arial" w:eastAsia="Arial" w:cs="Arial"/>
          <w:color w:val="000000" w:themeColor="text1" w:themeTint="FF" w:themeShade="FF"/>
          <w:sz w:val="24"/>
          <w:szCs w:val="24"/>
        </w:rPr>
        <w:t>The definition of vulnerable adults includes (but is not exclusive to) individuals with any of the following:</w:t>
      </w:r>
    </w:p>
    <w:p w:rsidR="00A70825" w:rsidP="25567177" w:rsidRDefault="002F5F59" w14:paraId="0D53ED8C" w14:textId="77777777">
      <w:pPr>
        <w:numPr>
          <w:ilvl w:val="0"/>
          <w:numId w:val="11"/>
        </w:numPr>
        <w:pBdr>
          <w:top w:val="nil" w:color="000000" w:sz="0" w:space="0"/>
          <w:left w:val="nil" w:color="000000" w:sz="0" w:space="0"/>
          <w:bottom w:val="nil" w:color="000000" w:sz="0" w:space="0"/>
          <w:right w:val="nil" w:color="000000" w:sz="0" w:space="0"/>
          <w:between w:val="nil" w:color="000000" w:sz="0" w:space="0"/>
        </w:pBdr>
        <w:ind w:left="2154" w:hanging="357"/>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Learning Difficulties</w:t>
      </w:r>
    </w:p>
    <w:p w:rsidR="00A70825" w:rsidP="25567177" w:rsidRDefault="002F5F59" w14:paraId="05242FBF" w14:textId="77777777">
      <w:pPr>
        <w:numPr>
          <w:ilvl w:val="0"/>
          <w:numId w:val="11"/>
        </w:numPr>
        <w:pBdr>
          <w:top w:val="nil" w:color="000000" w:sz="0" w:space="0"/>
          <w:left w:val="nil" w:color="000000" w:sz="0" w:space="0"/>
          <w:bottom w:val="nil" w:color="000000" w:sz="0" w:space="0"/>
          <w:right w:val="nil" w:color="000000" w:sz="0" w:space="0"/>
          <w:between w:val="nil" w:color="000000" w:sz="0" w:space="0"/>
        </w:pBdr>
        <w:ind w:left="2154" w:hanging="357"/>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Physical Impairments</w:t>
      </w:r>
    </w:p>
    <w:p w:rsidR="00A70825" w:rsidP="25567177" w:rsidRDefault="002F5F59" w14:paraId="10385A37" w14:textId="77777777">
      <w:pPr>
        <w:numPr>
          <w:ilvl w:val="0"/>
          <w:numId w:val="11"/>
        </w:numPr>
        <w:pBdr>
          <w:top w:val="nil" w:color="000000" w:sz="0" w:space="0"/>
          <w:left w:val="nil" w:color="000000" w:sz="0" w:space="0"/>
          <w:bottom w:val="nil" w:color="000000" w:sz="0" w:space="0"/>
          <w:right w:val="nil" w:color="000000" w:sz="0" w:space="0"/>
          <w:between w:val="nil" w:color="000000" w:sz="0" w:space="0"/>
        </w:pBdr>
        <w:ind w:left="2154" w:hanging="357"/>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Sensory Impairments</w:t>
      </w:r>
    </w:p>
    <w:p w:rsidR="00A70825" w:rsidP="25567177" w:rsidRDefault="002F5F59" w14:paraId="248A8CC6" w14:textId="77777777">
      <w:pPr>
        <w:numPr>
          <w:ilvl w:val="0"/>
          <w:numId w:val="11"/>
        </w:numPr>
        <w:pBdr>
          <w:top w:val="nil" w:color="000000" w:sz="0" w:space="0"/>
          <w:left w:val="nil" w:color="000000" w:sz="0" w:space="0"/>
          <w:bottom w:val="nil" w:color="000000" w:sz="0" w:space="0"/>
          <w:right w:val="nil" w:color="000000" w:sz="0" w:space="0"/>
          <w:between w:val="nil" w:color="000000" w:sz="0" w:space="0"/>
        </w:pBdr>
        <w:ind w:left="2154" w:hanging="357"/>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Mental Health Needs</w:t>
      </w:r>
    </w:p>
    <w:p w:rsidR="00A70825" w:rsidP="25567177" w:rsidRDefault="002F5F59" w14:paraId="7E867F36" w14:textId="77777777">
      <w:pPr>
        <w:numPr>
          <w:ilvl w:val="0"/>
          <w:numId w:val="11"/>
        </w:numPr>
        <w:pBdr>
          <w:top w:val="nil" w:color="000000" w:sz="0" w:space="0"/>
          <w:left w:val="nil" w:color="000000" w:sz="0" w:space="0"/>
          <w:bottom w:val="nil" w:color="000000" w:sz="0" w:space="0"/>
          <w:right w:val="nil" w:color="000000" w:sz="0" w:space="0"/>
          <w:between w:val="nil" w:color="000000" w:sz="0" w:space="0"/>
        </w:pBdr>
        <w:ind w:left="2154" w:hanging="357"/>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Age Related frailty</w:t>
      </w:r>
    </w:p>
    <w:p w:rsidR="00A70825" w:rsidP="25567177" w:rsidRDefault="002F5F59" w14:paraId="5CA40FDD" w14:textId="77777777">
      <w:pPr>
        <w:numPr>
          <w:ilvl w:val="0"/>
          <w:numId w:val="11"/>
        </w:numPr>
        <w:pBdr>
          <w:top w:val="nil" w:color="000000" w:sz="0" w:space="0"/>
          <w:left w:val="nil" w:color="000000" w:sz="0" w:space="0"/>
          <w:bottom w:val="nil" w:color="000000" w:sz="0" w:space="0"/>
          <w:right w:val="nil" w:color="000000" w:sz="0" w:space="0"/>
          <w:between w:val="nil" w:color="000000" w:sz="0" w:space="0"/>
        </w:pBdr>
        <w:ind w:left="2154" w:hanging="357"/>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Dementia</w:t>
      </w:r>
    </w:p>
    <w:p w:rsidR="00A70825" w:rsidP="25567177" w:rsidRDefault="002F5F59" w14:paraId="358604B1" w14:textId="77777777">
      <w:pPr>
        <w:numPr>
          <w:ilvl w:val="0"/>
          <w:numId w:val="11"/>
        </w:numPr>
        <w:pBdr>
          <w:top w:val="nil" w:color="000000" w:sz="0" w:space="0"/>
          <w:left w:val="nil" w:color="000000" w:sz="0" w:space="0"/>
          <w:bottom w:val="nil" w:color="000000" w:sz="0" w:space="0"/>
          <w:right w:val="nil" w:color="000000" w:sz="0" w:space="0"/>
          <w:between w:val="nil" w:color="000000" w:sz="0" w:space="0"/>
        </w:pBdr>
        <w:ind w:left="2154" w:hanging="357"/>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Brain Injuries</w:t>
      </w:r>
    </w:p>
    <w:p w:rsidR="00A70825" w:rsidP="25567177" w:rsidRDefault="002F5F59" w14:paraId="4C9288A4" w14:textId="77777777">
      <w:pPr>
        <w:numPr>
          <w:ilvl w:val="0"/>
          <w:numId w:val="11"/>
        </w:numPr>
        <w:pBdr>
          <w:top w:val="nil" w:color="000000" w:sz="0" w:space="0"/>
          <w:left w:val="nil" w:color="000000" w:sz="0" w:space="0"/>
          <w:bottom w:val="nil" w:color="000000" w:sz="0" w:space="0"/>
          <w:right w:val="nil" w:color="000000" w:sz="0" w:space="0"/>
          <w:between w:val="nil" w:color="000000" w:sz="0" w:space="0"/>
        </w:pBdr>
        <w:ind w:left="2154" w:hanging="357"/>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Drug or Alcohol Problems</w:t>
      </w:r>
    </w:p>
    <w:p w:rsidR="00A70825" w:rsidP="25567177" w:rsidRDefault="002F5F59" w14:paraId="3279D7FF" w14:textId="77777777" w14:noSpellErr="1">
      <w:pPr>
        <w:pBdr>
          <w:top w:val="nil" w:color="000000" w:sz="0" w:space="0"/>
          <w:left w:val="nil" w:color="000000" w:sz="0" w:space="0"/>
          <w:bottom w:val="nil" w:color="000000" w:sz="0" w:space="0"/>
          <w:right w:val="nil" w:color="000000" w:sz="0" w:space="0"/>
          <w:between w:val="nil" w:color="000000" w:sz="0" w:space="0"/>
        </w:pBdr>
        <w:spacing w:before="240"/>
        <w:ind w:left="0" w:hanging="0"/>
        <w:rPr>
          <w:rFonts w:ascii="Arial" w:hAnsi="Arial" w:eastAsia="Arial" w:cs="Arial"/>
          <w:i w:val="1"/>
          <w:iCs w:val="1"/>
          <w:color w:val="000000"/>
          <w:sz w:val="24"/>
          <w:szCs w:val="24"/>
        </w:rPr>
      </w:pPr>
      <w:r w:rsidRPr="25567177" w:rsidR="002F5F59">
        <w:rPr>
          <w:rFonts w:ascii="Arial" w:hAnsi="Arial" w:eastAsia="Arial" w:cs="Arial"/>
          <w:color w:val="000000" w:themeColor="text1" w:themeTint="FF" w:themeShade="FF"/>
          <w:sz w:val="24"/>
          <w:szCs w:val="24"/>
        </w:rPr>
        <w:t>1.6</w:t>
      </w:r>
      <w:r>
        <w:tab/>
      </w:r>
      <w:r w:rsidRPr="25567177" w:rsidR="002F5F59">
        <w:rPr>
          <w:rFonts w:ascii="Arial" w:hAnsi="Arial" w:eastAsia="Arial" w:cs="Arial"/>
          <w:color w:val="000000" w:themeColor="text1" w:themeTint="FF" w:themeShade="FF"/>
          <w:sz w:val="24"/>
          <w:szCs w:val="24"/>
        </w:rPr>
        <w:t xml:space="preserve">The College will refer concerns that a child, young </w:t>
      </w:r>
      <w:r w:rsidRPr="25567177" w:rsidR="002F5F59">
        <w:rPr>
          <w:rFonts w:ascii="Arial" w:hAnsi="Arial" w:eastAsia="Arial" w:cs="Arial"/>
          <w:color w:val="000000" w:themeColor="text1" w:themeTint="FF" w:themeShade="FF"/>
          <w:sz w:val="24"/>
          <w:szCs w:val="24"/>
        </w:rPr>
        <w:t>person</w:t>
      </w:r>
      <w:r w:rsidRPr="25567177" w:rsidR="002F5F59">
        <w:rPr>
          <w:rFonts w:ascii="Arial" w:hAnsi="Arial" w:eastAsia="Arial" w:cs="Arial"/>
          <w:color w:val="000000" w:themeColor="text1" w:themeTint="FF" w:themeShade="FF"/>
          <w:sz w:val="24"/>
          <w:szCs w:val="24"/>
        </w:rPr>
        <w:t xml:space="preserve"> or vulnerable adult might be at risk of significant harm to the Council’s Children Services, the Council Adult Social Care Service, the police or in cases of radicalisation to the Channel Scheme as </w:t>
      </w:r>
      <w:r w:rsidRPr="25567177" w:rsidR="002F5F59">
        <w:rPr>
          <w:rFonts w:ascii="Arial" w:hAnsi="Arial" w:eastAsia="Arial" w:cs="Arial"/>
          <w:color w:val="000000" w:themeColor="text1" w:themeTint="FF" w:themeShade="FF"/>
          <w:sz w:val="24"/>
          <w:szCs w:val="24"/>
        </w:rPr>
        <w:t>appropriate</w:t>
      </w:r>
      <w:r w:rsidRPr="25567177" w:rsidR="002F5F59">
        <w:rPr>
          <w:rFonts w:ascii="Arial" w:hAnsi="Arial" w:eastAsia="Arial" w:cs="Arial"/>
          <w:color w:val="000000" w:themeColor="text1" w:themeTint="FF" w:themeShade="FF"/>
          <w:sz w:val="24"/>
          <w:szCs w:val="24"/>
        </w:rPr>
        <w:t>.</w:t>
      </w:r>
    </w:p>
    <w:p w:rsidR="00A70825" w:rsidP="25567177" w:rsidRDefault="002F5F59" w14:paraId="332BEBDC" w14:textId="77777777" w14:noSpellErr="1">
      <w:pPr>
        <w:pBdr>
          <w:top w:val="nil" w:color="000000" w:sz="0" w:space="0"/>
          <w:left w:val="nil" w:color="000000" w:sz="0" w:space="0"/>
          <w:bottom w:val="nil" w:color="000000" w:sz="0" w:space="0"/>
          <w:right w:val="nil" w:color="000000" w:sz="0" w:space="0"/>
          <w:between w:val="nil" w:color="000000" w:sz="0" w:space="0"/>
        </w:pBdr>
        <w:spacing w:before="240"/>
        <w:ind w:left="0" w:hanging="0"/>
        <w:rPr>
          <w:rFonts w:ascii="Arial" w:hAnsi="Arial" w:eastAsia="Arial" w:cs="Arial"/>
          <w:color w:val="000000"/>
          <w:sz w:val="24"/>
          <w:szCs w:val="24"/>
        </w:rPr>
      </w:pPr>
      <w:bookmarkStart w:name="_30j0zll" w:id="11"/>
      <w:bookmarkEnd w:id="11"/>
      <w:r w:rsidRPr="25567177" w:rsidR="002F5F59">
        <w:rPr>
          <w:rFonts w:ascii="Arial" w:hAnsi="Arial" w:eastAsia="Arial" w:cs="Arial"/>
          <w:color w:val="000000" w:themeColor="text1" w:themeTint="FF" w:themeShade="FF"/>
          <w:sz w:val="24"/>
          <w:szCs w:val="24"/>
        </w:rPr>
        <w:t>1.7</w:t>
      </w:r>
      <w:r>
        <w:tab/>
      </w:r>
      <w:r w:rsidRPr="25567177" w:rsidR="002F5F59">
        <w:rPr>
          <w:rFonts w:ascii="Arial" w:hAnsi="Arial" w:eastAsia="Arial" w:cs="Arial"/>
          <w:color w:val="000000" w:themeColor="text1" w:themeTint="FF" w:themeShade="FF"/>
          <w:sz w:val="24"/>
          <w:szCs w:val="24"/>
        </w:rPr>
        <w:t xml:space="preserve">The college will ensure that all staff working with children/young people and vulnerable adults will receive training on Safeguarding and Prevent and be kept fully up to date with their responsibilities and duties </w:t>
      </w:r>
      <w:r w:rsidRPr="25567177" w:rsidR="002F5F59">
        <w:rPr>
          <w:rFonts w:ascii="Arial" w:hAnsi="Arial" w:eastAsia="Arial" w:cs="Arial"/>
          <w:color w:val="000000" w:themeColor="text1" w:themeTint="FF" w:themeShade="FF"/>
          <w:sz w:val="24"/>
          <w:szCs w:val="24"/>
        </w:rPr>
        <w:t>with regard to</w:t>
      </w:r>
      <w:r w:rsidRPr="25567177" w:rsidR="002F5F59">
        <w:rPr>
          <w:rFonts w:ascii="Arial" w:hAnsi="Arial" w:eastAsia="Arial" w:cs="Arial"/>
          <w:color w:val="000000" w:themeColor="text1" w:themeTint="FF" w:themeShade="FF"/>
          <w:sz w:val="24"/>
          <w:szCs w:val="24"/>
        </w:rPr>
        <w:t xml:space="preserve"> the safety and well-being of vulnerable adults, children and young people and the College’s procedures and policies, with refresher training relevant to their role.  </w:t>
      </w:r>
    </w:p>
    <w:p w:rsidR="00A70825" w:rsidP="25567177" w:rsidRDefault="00A70825" w14:paraId="4101652C" w14:textId="77777777">
      <w:pPr>
        <w:pBdr>
          <w:top w:val="nil" w:color="000000" w:sz="0" w:space="0"/>
          <w:left w:val="nil" w:color="000000" w:sz="0" w:space="0"/>
          <w:bottom w:val="nil" w:color="000000" w:sz="0" w:space="0"/>
          <w:right w:val="nil" w:color="000000" w:sz="0" w:space="0"/>
          <w:between w:val="nil" w:color="000000" w:sz="0" w:space="0"/>
        </w:pBdr>
        <w:ind w:left="1440" w:hanging="720"/>
        <w:rPr>
          <w:rFonts w:ascii="Arial" w:hAnsi="Arial" w:eastAsia="Arial" w:cs="Arial"/>
          <w:color w:val="000000"/>
          <w:sz w:val="24"/>
          <w:szCs w:val="24"/>
        </w:rPr>
      </w:pPr>
    </w:p>
    <w:p w:rsidR="00A70825" w:rsidP="5E57C2AD" w:rsidRDefault="002F5F59" w14:paraId="0A4A07DE" w14:textId="48A289F7">
      <w:pPr>
        <w:pBdr>
          <w:top w:val="nil" w:color="000000" w:sz="0" w:space="0"/>
          <w:left w:val="nil" w:color="000000" w:sz="0" w:space="0"/>
          <w:bottom w:val="nil" w:color="000000" w:sz="0" w:space="0"/>
          <w:right w:val="nil" w:color="000000" w:sz="0" w:space="0"/>
          <w:between w:val="nil" w:color="000000" w:sz="0" w:space="0"/>
        </w:pBdr>
        <w:ind w:left="0" w:hanging="0"/>
        <w:rPr>
          <w:rFonts w:ascii="Arial" w:hAnsi="Arial" w:eastAsia="Arial" w:cs="Arial"/>
          <w:color w:val="000000"/>
          <w:sz w:val="24"/>
          <w:szCs w:val="24"/>
        </w:rPr>
      </w:pPr>
      <w:r w:rsidRPr="5E57C2AD" w:rsidR="002F5F59">
        <w:rPr>
          <w:rFonts w:ascii="Arial" w:hAnsi="Arial" w:eastAsia="Arial" w:cs="Arial"/>
          <w:color w:val="000000" w:themeColor="text1" w:themeTint="FF" w:themeShade="FF"/>
          <w:sz w:val="24"/>
          <w:szCs w:val="24"/>
        </w:rPr>
        <w:t>1.8</w:t>
      </w:r>
      <w:r>
        <w:tab/>
      </w:r>
      <w:r w:rsidRPr="5E57C2AD" w:rsidR="002F5F59">
        <w:rPr>
          <w:rFonts w:ascii="Arial" w:hAnsi="Arial" w:eastAsia="Arial" w:cs="Arial"/>
          <w:color w:val="000000" w:themeColor="text1" w:themeTint="FF" w:themeShade="FF"/>
          <w:sz w:val="24"/>
          <w:szCs w:val="24"/>
        </w:rPr>
        <w:t xml:space="preserve">The senior member of the College Leadership Team with special responsibility for protection issues is the </w:t>
      </w:r>
      <w:r w:rsidRPr="5E57C2AD" w:rsidR="2818D594">
        <w:rPr>
          <w:rFonts w:ascii="Arial" w:hAnsi="Arial" w:eastAsia="Arial" w:cs="Arial"/>
          <w:color w:val="000000" w:themeColor="text1" w:themeTint="FF" w:themeShade="FF"/>
          <w:sz w:val="24"/>
          <w:szCs w:val="24"/>
        </w:rPr>
        <w:t>P</w:t>
      </w:r>
      <w:r w:rsidRPr="5E57C2AD" w:rsidR="62B14AB4">
        <w:rPr>
          <w:rFonts w:ascii="Arial" w:hAnsi="Arial" w:eastAsia="Arial" w:cs="Arial"/>
          <w:color w:val="000000" w:themeColor="text1" w:themeTint="FF" w:themeShade="FF"/>
          <w:sz w:val="24"/>
          <w:szCs w:val="24"/>
        </w:rPr>
        <w:t>rincipal</w:t>
      </w:r>
      <w:r w:rsidRPr="5E57C2AD" w:rsidR="002F5F59">
        <w:rPr>
          <w:rFonts w:ascii="Arial" w:hAnsi="Arial" w:eastAsia="Arial" w:cs="Arial"/>
          <w:color w:val="000000" w:themeColor="text1" w:themeTint="FF" w:themeShade="FF"/>
          <w:sz w:val="24"/>
          <w:szCs w:val="24"/>
        </w:rPr>
        <w:t xml:space="preserve"> who is the Designated Safeguarding Lead (DSL). Safeguarding Managers have responsibility of child and/or vulnerable adult protection. Their names and titles are set out in section 2 of this policy.</w:t>
      </w:r>
    </w:p>
    <w:p w:rsidR="00A70825" w:rsidP="25567177" w:rsidRDefault="002F5F59" w14:paraId="685E23DA" w14:textId="77777777" w14:noSpellErr="1">
      <w:pPr>
        <w:pBdr>
          <w:top w:val="nil" w:color="000000" w:sz="0" w:space="0"/>
          <w:left w:val="nil" w:color="000000" w:sz="0" w:space="0"/>
          <w:bottom w:val="nil" w:color="000000" w:sz="0" w:space="0"/>
          <w:right w:val="nil" w:color="000000" w:sz="0" w:space="0"/>
          <w:between w:val="nil" w:color="000000" w:sz="0" w:space="0"/>
        </w:pBdr>
        <w:spacing w:before="240"/>
        <w:ind w:left="0"/>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 xml:space="preserve">The governing body recognises the following as definitions of </w:t>
      </w:r>
      <w:r w:rsidRPr="25567177" w:rsidR="002F5F59">
        <w:rPr>
          <w:rFonts w:ascii="Arial" w:hAnsi="Arial" w:eastAsia="Arial" w:cs="Arial"/>
          <w:color w:val="000000" w:themeColor="text1" w:themeTint="FF" w:themeShade="FF"/>
          <w:sz w:val="24"/>
          <w:szCs w:val="24"/>
        </w:rPr>
        <w:t>abuse</w:t>
      </w:r>
      <w:r w:rsidRPr="25567177" w:rsidR="002F5F59">
        <w:rPr>
          <w:rFonts w:ascii="Arial" w:hAnsi="Arial" w:eastAsia="Arial" w:cs="Arial"/>
          <w:color w:val="000000" w:themeColor="text1" w:themeTint="FF" w:themeShade="FF"/>
          <w:sz w:val="24"/>
          <w:szCs w:val="24"/>
        </w:rPr>
        <w:t>:</w:t>
      </w:r>
    </w:p>
    <w:p w:rsidR="00A70825" w:rsidP="25567177" w:rsidRDefault="00A70825" w14:paraId="4B99056E" w14:textId="77777777">
      <w:pPr>
        <w:pBdr>
          <w:top w:val="nil" w:color="000000" w:sz="0" w:space="0"/>
          <w:left w:val="nil" w:color="000000" w:sz="0" w:space="0"/>
          <w:bottom w:val="nil" w:color="000000" w:sz="0" w:space="0"/>
          <w:right w:val="nil" w:color="000000" w:sz="0" w:space="0"/>
          <w:between w:val="nil" w:color="000000" w:sz="0" w:space="0"/>
        </w:pBdr>
        <w:ind w:left="1440" w:hanging="720"/>
        <w:rPr>
          <w:rFonts w:ascii="Arial" w:hAnsi="Arial" w:eastAsia="Arial" w:cs="Arial"/>
          <w:color w:val="000000"/>
          <w:sz w:val="24"/>
          <w:szCs w:val="24"/>
        </w:rPr>
      </w:pPr>
    </w:p>
    <w:p w:rsidR="00A70825" w:rsidP="25567177" w:rsidRDefault="00A70825" w14:paraId="4CC7C08A" w14:textId="07D1678F">
      <w:pPr>
        <w:numPr>
          <w:ilvl w:val="0"/>
          <w:numId w:val="3"/>
        </w:numPr>
        <w:pBdr>
          <w:top w:val="nil" w:color="000000" w:sz="0" w:space="0"/>
          <w:left w:val="nil" w:color="000000" w:sz="0" w:space="0"/>
          <w:bottom w:val="nil" w:color="000000" w:sz="0" w:space="0"/>
          <w:right w:val="nil" w:color="000000" w:sz="0" w:space="0"/>
          <w:between w:val="nil" w:color="000000" w:sz="0" w:space="0"/>
        </w:pBdr>
        <w:ind/>
        <w:rPr>
          <w:del w:author="Donati, Keeley" w:date="2023-09-26T08:47:04.088Z" w:id="1696891580"/>
          <w:rFonts w:ascii="Arial" w:hAnsi="Arial" w:eastAsia="Arial" w:cs="Arial"/>
          <w:color w:val="000000" w:themeColor="text1" w:themeTint="FF" w:themeShade="FF"/>
          <w:sz w:val="24"/>
          <w:szCs w:val="24"/>
        </w:rPr>
      </w:pPr>
      <w:r w:rsidRPr="25567177" w:rsidR="002F5F59">
        <w:rPr>
          <w:rFonts w:ascii="Arial" w:hAnsi="Arial" w:eastAsia="Arial" w:cs="Arial"/>
          <w:b w:val="1"/>
          <w:bCs w:val="1"/>
          <w:color w:val="000000" w:themeColor="text1" w:themeTint="FF" w:themeShade="FF"/>
          <w:sz w:val="24"/>
          <w:szCs w:val="24"/>
        </w:rPr>
        <w:t>Abuse</w:t>
      </w:r>
      <w:r w:rsidRPr="25567177" w:rsidR="002F5F59">
        <w:rPr>
          <w:rFonts w:ascii="Arial" w:hAnsi="Arial" w:eastAsia="Arial" w:cs="Arial"/>
          <w:color w:val="000000" w:themeColor="text1" w:themeTint="FF" w:themeShade="FF"/>
          <w:sz w:val="24"/>
          <w:szCs w:val="24"/>
        </w:rPr>
        <w:t>:</w:t>
      </w:r>
      <w:r w:rsidRPr="25567177" w:rsidR="0B05D906">
        <w:rPr>
          <w:rFonts w:ascii="Arial" w:hAnsi="Arial" w:eastAsia="Arial" w:cs="Arial"/>
          <w:noProof w:val="0"/>
          <w:sz w:val="24"/>
          <w:szCs w:val="24"/>
          <w:lang w:val="en-GB"/>
        </w:rPr>
        <w:t xml:space="preserve"> a form of maltreatment of a child. Somebody may abuse or neglect a child by inflicting harm or by </w:t>
      </w:r>
      <w:r w:rsidRPr="25567177" w:rsidR="0B05D906">
        <w:rPr>
          <w:rFonts w:ascii="Arial" w:hAnsi="Arial" w:eastAsia="Arial" w:cs="Arial"/>
          <w:noProof w:val="0"/>
          <w:sz w:val="24"/>
          <w:szCs w:val="24"/>
          <w:lang w:val="en-GB"/>
        </w:rPr>
        <w:t>failing to act</w:t>
      </w:r>
      <w:r w:rsidRPr="25567177" w:rsidR="0B05D906">
        <w:rPr>
          <w:rFonts w:ascii="Arial" w:hAnsi="Arial" w:eastAsia="Arial" w:cs="Arial"/>
          <w:noProof w:val="0"/>
          <w:sz w:val="24"/>
          <w:szCs w:val="24"/>
          <w:lang w:val="en-GB"/>
        </w:rPr>
        <w:t xml:space="preserve"> to prevent harm. Harm can include ill treatment that is not physical as well as the impact of </w:t>
      </w:r>
      <w:r w:rsidRPr="25567177" w:rsidR="0B05D906">
        <w:rPr>
          <w:rFonts w:ascii="Arial" w:hAnsi="Arial" w:eastAsia="Arial" w:cs="Arial"/>
          <w:noProof w:val="0"/>
          <w:sz w:val="24"/>
          <w:szCs w:val="24"/>
          <w:lang w:val="en-GB"/>
        </w:rPr>
        <w:t>witnessing</w:t>
      </w:r>
      <w:r w:rsidRPr="25567177" w:rsidR="0B05D906">
        <w:rPr>
          <w:rFonts w:ascii="Arial" w:hAnsi="Arial" w:eastAsia="Arial" w:cs="Arial"/>
          <w:noProof w:val="0"/>
          <w:sz w:val="24"/>
          <w:szCs w:val="24"/>
          <w:lang w:val="en-GB"/>
        </w:rPr>
        <w:t xml:space="preserve">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t>
      </w:r>
      <w:r w:rsidRPr="25567177" w:rsidR="0B05D906">
        <w:rPr>
          <w:rFonts w:ascii="Arial" w:hAnsi="Arial" w:eastAsia="Arial" w:cs="Arial"/>
          <w:noProof w:val="0"/>
          <w:sz w:val="24"/>
          <w:szCs w:val="24"/>
          <w:lang w:val="en-GB"/>
        </w:rPr>
        <w:t>wholly online</w:t>
      </w:r>
      <w:r w:rsidRPr="25567177" w:rsidR="0B05D906">
        <w:rPr>
          <w:rFonts w:ascii="Arial" w:hAnsi="Arial" w:eastAsia="Arial" w:cs="Arial"/>
          <w:noProof w:val="0"/>
          <w:sz w:val="24"/>
          <w:szCs w:val="24"/>
          <w:lang w:val="en-GB"/>
        </w:rPr>
        <w:t xml:space="preserve">, or technology may be used to </w:t>
      </w:r>
      <w:r w:rsidRPr="25567177" w:rsidR="0B05D906">
        <w:rPr>
          <w:rFonts w:ascii="Arial" w:hAnsi="Arial" w:eastAsia="Arial" w:cs="Arial"/>
          <w:noProof w:val="0"/>
          <w:sz w:val="24"/>
          <w:szCs w:val="24"/>
          <w:lang w:val="en-GB"/>
        </w:rPr>
        <w:t>facilitate</w:t>
      </w:r>
      <w:r w:rsidRPr="25567177" w:rsidR="0B05D906">
        <w:rPr>
          <w:rFonts w:ascii="Arial" w:hAnsi="Arial" w:eastAsia="Arial" w:cs="Arial"/>
          <w:noProof w:val="0"/>
          <w:sz w:val="24"/>
          <w:szCs w:val="24"/>
          <w:lang w:val="en-GB"/>
        </w:rPr>
        <w:t xml:space="preserve"> offline abuse. Children may be abused by an adult or adults or by another child or children</w:t>
      </w:r>
      <w:r w:rsidRPr="25567177" w:rsidR="002F5F59">
        <w:rPr>
          <w:rFonts w:ascii="Arial" w:hAnsi="Arial" w:eastAsia="Arial" w:cs="Arial"/>
          <w:color w:val="000000" w:themeColor="text1" w:themeTint="FF" w:themeShade="FF"/>
          <w:sz w:val="24"/>
          <w:szCs w:val="24"/>
        </w:rPr>
        <w:t xml:space="preserve"> </w:t>
      </w:r>
    </w:p>
    <w:p w:rsidR="00A70825" w:rsidP="25567177" w:rsidRDefault="00A70825" w14:paraId="6DE7A3AE" w14:textId="77ADED4E">
      <w:pPr>
        <w:pBdr>
          <w:top w:val="nil" w:color="000000" w:sz="0" w:space="0"/>
          <w:left w:val="nil" w:color="000000" w:sz="0" w:space="0"/>
          <w:bottom w:val="nil" w:color="000000" w:sz="0" w:space="0"/>
          <w:right w:val="nil" w:color="000000" w:sz="0" w:space="0"/>
          <w:between w:val="nil" w:color="000000" w:sz="0" w:space="0"/>
        </w:pBdr>
        <w:ind w:left="1440" w:firstLine="720"/>
        <w:rPr>
          <w:rFonts w:ascii="Arial" w:hAnsi="Arial" w:eastAsia="Arial" w:cs="Arial"/>
          <w:color w:val="000000" w:themeColor="text1" w:themeTint="FF" w:themeShade="FF"/>
          <w:sz w:val="24"/>
          <w:szCs w:val="24"/>
        </w:rPr>
      </w:pPr>
      <w:r w:rsidRPr="25567177" w:rsidR="002F5F59">
        <w:rPr>
          <w:rFonts w:ascii="Arial" w:hAnsi="Arial" w:eastAsia="Arial" w:cs="Arial"/>
          <w:b w:val="1"/>
          <w:bCs w:val="1"/>
          <w:color w:val="000000" w:themeColor="text1" w:themeTint="FF" w:themeShade="FF"/>
          <w:sz w:val="24"/>
          <w:szCs w:val="24"/>
        </w:rPr>
        <w:t>Physical abuse</w:t>
      </w:r>
      <w:r w:rsidRPr="25567177" w:rsidR="2C37988F">
        <w:rPr>
          <w:rFonts w:ascii="Arial" w:hAnsi="Arial" w:eastAsia="Arial" w:cs="Arial"/>
          <w:b w:val="1"/>
          <w:bCs w:val="1"/>
          <w:color w:val="000000" w:themeColor="text1" w:themeTint="FF" w:themeShade="FF"/>
          <w:sz w:val="24"/>
          <w:szCs w:val="24"/>
        </w:rPr>
        <w:t xml:space="preserve"> </w:t>
      </w:r>
      <w:r w:rsidRPr="25567177" w:rsidR="2C37988F">
        <w:rPr>
          <w:rFonts w:ascii="Arial" w:hAnsi="Arial" w:eastAsia="Arial" w:cs="Arial"/>
          <w:noProof w:val="0"/>
          <w:sz w:val="24"/>
          <w:szCs w:val="24"/>
          <w:lang w:val="en-GB"/>
        </w:rPr>
        <w:t>a form of abuse which may involve hitting, shaking,</w:t>
      </w:r>
    </w:p>
    <w:p w:rsidR="00A70825" w:rsidP="25567177" w:rsidRDefault="00A70825" w14:paraId="1299C43A" w14:textId="46060BCE">
      <w:pPr>
        <w:pBdr>
          <w:top w:val="nil" w:color="000000" w:sz="0" w:space="0"/>
          <w:left w:val="nil" w:color="000000" w:sz="0" w:space="0"/>
          <w:bottom w:val="nil" w:color="000000" w:sz="0" w:space="0"/>
          <w:right w:val="nil" w:color="000000" w:sz="0" w:space="0"/>
          <w:between w:val="nil" w:color="000000" w:sz="0" w:space="0"/>
        </w:pBdr>
        <w:ind w:left="1440" w:firstLine="0"/>
        <w:rPr>
          <w:rFonts w:ascii="Arial" w:hAnsi="Arial" w:eastAsia="Arial" w:cs="Arial"/>
          <w:color w:val="000000"/>
          <w:sz w:val="24"/>
          <w:szCs w:val="24"/>
        </w:rPr>
      </w:pPr>
      <w:r w:rsidRPr="25567177" w:rsidR="2C37988F">
        <w:rPr>
          <w:rFonts w:ascii="Arial" w:hAnsi="Arial" w:eastAsia="Arial" w:cs="Arial"/>
          <w:noProof w:val="0"/>
          <w:sz w:val="24"/>
          <w:szCs w:val="24"/>
          <w:lang w:val="en-GB"/>
        </w:rPr>
        <w:t xml:space="preserve"> </w:t>
      </w:r>
      <w:r>
        <w:tab/>
      </w:r>
      <w:r w:rsidRPr="25567177" w:rsidR="2C37988F">
        <w:rPr>
          <w:rFonts w:ascii="Arial" w:hAnsi="Arial" w:eastAsia="Arial" w:cs="Arial"/>
          <w:noProof w:val="0"/>
          <w:sz w:val="24"/>
          <w:szCs w:val="24"/>
          <w:lang w:val="en-GB"/>
        </w:rPr>
        <w:t>t</w:t>
      </w:r>
      <w:r w:rsidRPr="25567177" w:rsidR="2C37988F">
        <w:rPr>
          <w:rFonts w:ascii="Arial" w:hAnsi="Arial" w:eastAsia="Arial" w:cs="Arial"/>
          <w:noProof w:val="0"/>
          <w:sz w:val="24"/>
          <w:szCs w:val="24"/>
          <w:lang w:val="en-GB"/>
        </w:rPr>
        <w:t xml:space="preserve">hrowing, poisoning, </w:t>
      </w:r>
      <w:r w:rsidRPr="25567177" w:rsidR="2C37988F">
        <w:rPr>
          <w:rFonts w:ascii="Arial" w:hAnsi="Arial" w:eastAsia="Arial" w:cs="Arial"/>
          <w:noProof w:val="0"/>
          <w:sz w:val="24"/>
          <w:szCs w:val="24"/>
          <w:lang w:val="en-GB"/>
        </w:rPr>
        <w:t>burning</w:t>
      </w:r>
      <w:r w:rsidRPr="25567177" w:rsidR="2C37988F">
        <w:rPr>
          <w:rFonts w:ascii="Arial" w:hAnsi="Arial" w:eastAsia="Arial" w:cs="Arial"/>
          <w:noProof w:val="0"/>
          <w:sz w:val="24"/>
          <w:szCs w:val="24"/>
          <w:lang w:val="en-GB"/>
        </w:rPr>
        <w:t xml:space="preserve"> or scalding, drowning, suffocating or </w:t>
      </w:r>
      <w:r>
        <w:tab/>
      </w:r>
      <w:r>
        <w:tab/>
      </w:r>
      <w:r w:rsidRPr="25567177" w:rsidR="2C37988F">
        <w:rPr>
          <w:rFonts w:ascii="Arial" w:hAnsi="Arial" w:eastAsia="Arial" w:cs="Arial"/>
          <w:noProof w:val="0"/>
          <w:sz w:val="24"/>
          <w:szCs w:val="24"/>
          <w:lang w:val="en-GB"/>
        </w:rPr>
        <w:t xml:space="preserve">otherwise causing physical harm to a child. Physical harm may also be </w:t>
      </w:r>
      <w:r>
        <w:tab/>
      </w:r>
      <w:r w:rsidRPr="25567177" w:rsidR="2C37988F">
        <w:rPr>
          <w:rFonts w:ascii="Arial" w:hAnsi="Arial" w:eastAsia="Arial" w:cs="Arial"/>
          <w:noProof w:val="0"/>
          <w:sz w:val="24"/>
          <w:szCs w:val="24"/>
          <w:lang w:val="en-GB"/>
        </w:rPr>
        <w:t xml:space="preserve">caused when a parent or carer fabricates the symptoms of, or </w:t>
      </w:r>
      <w:r>
        <w:tab/>
      </w:r>
      <w:r>
        <w:tab/>
      </w:r>
      <w:r w:rsidRPr="25567177" w:rsidR="2C37988F">
        <w:rPr>
          <w:rFonts w:ascii="Arial" w:hAnsi="Arial" w:eastAsia="Arial" w:cs="Arial"/>
          <w:noProof w:val="0"/>
          <w:sz w:val="24"/>
          <w:szCs w:val="24"/>
          <w:lang w:val="en-GB"/>
        </w:rPr>
        <w:t>deliberately induces, illness in a child.</w:t>
      </w:r>
      <w:r w:rsidRPr="25567177" w:rsidR="002F5F59">
        <w:rPr>
          <w:rFonts w:ascii="Arial" w:hAnsi="Arial" w:eastAsia="Arial" w:cs="Arial"/>
          <w:color w:val="000000" w:themeColor="text1" w:themeTint="FF" w:themeShade="FF"/>
          <w:sz w:val="24"/>
          <w:szCs w:val="24"/>
        </w:rPr>
        <w:t xml:space="preserve"> </w:t>
      </w:r>
    </w:p>
    <w:p w:rsidR="00A70825" w:rsidP="25567177" w:rsidRDefault="002F5F59" w14:paraId="330B276A" w14:textId="77777777">
      <w:pPr>
        <w:pBdr>
          <w:top w:val="nil" w:color="000000" w:sz="0" w:space="0"/>
          <w:left w:val="nil" w:color="000000" w:sz="0" w:space="0"/>
          <w:bottom w:val="nil" w:color="000000" w:sz="0" w:space="0"/>
          <w:right w:val="nil" w:color="000000" w:sz="0" w:space="0"/>
          <w:between w:val="nil" w:color="000000" w:sz="0" w:space="0"/>
        </w:pBdr>
        <w:ind w:left="2160"/>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Bullying can also be a form of physical and emotional abuse</w:t>
      </w:r>
      <w:r w:rsidRPr="25567177" w:rsidR="002F5F59">
        <w:rPr>
          <w:rFonts w:ascii="Arial" w:hAnsi="Arial" w:eastAsia="Arial" w:cs="Arial"/>
          <w:color w:val="000000" w:themeColor="text1" w:themeTint="FF" w:themeShade="FF"/>
          <w:sz w:val="24"/>
          <w:szCs w:val="24"/>
        </w:rPr>
        <w:t xml:space="preserve">.  </w:t>
      </w:r>
      <w:r w:rsidRPr="25567177" w:rsidR="002F5F59">
        <w:rPr>
          <w:rFonts w:ascii="Arial" w:hAnsi="Arial" w:eastAsia="Arial" w:cs="Arial"/>
          <w:color w:val="000000" w:themeColor="text1" w:themeTint="FF" w:themeShade="FF"/>
          <w:sz w:val="24"/>
          <w:szCs w:val="24"/>
        </w:rPr>
        <w:t xml:space="preserve">However, it is more often between peers and needs to be dealt with locally by tutors with the </w:t>
      </w:r>
      <w:r w:rsidRPr="25567177" w:rsidR="002F5F59">
        <w:rPr>
          <w:rFonts w:ascii="Arial" w:hAnsi="Arial" w:eastAsia="Arial" w:cs="Arial"/>
          <w:color w:val="000000" w:themeColor="text1" w:themeTint="FF" w:themeShade="FF"/>
          <w:sz w:val="24"/>
          <w:szCs w:val="24"/>
        </w:rPr>
        <w:t>assistance</w:t>
      </w:r>
      <w:r w:rsidRPr="25567177" w:rsidR="002F5F59">
        <w:rPr>
          <w:rFonts w:ascii="Arial" w:hAnsi="Arial" w:eastAsia="Arial" w:cs="Arial"/>
          <w:color w:val="000000" w:themeColor="text1" w:themeTint="FF" w:themeShade="FF"/>
          <w:sz w:val="24"/>
          <w:szCs w:val="24"/>
        </w:rPr>
        <w:t xml:space="preserve"> of line or Duty Managers, with cases reported as per the College Anti Bullying &amp; Harassment Policy.</w:t>
      </w:r>
    </w:p>
    <w:p w:rsidR="00A70825" w:rsidP="25567177" w:rsidRDefault="00A70825" w14:paraId="4DDBEF00" w14:textId="77777777">
      <w:pPr>
        <w:pBdr>
          <w:top w:val="nil" w:color="000000" w:sz="0" w:space="0"/>
          <w:left w:val="nil" w:color="000000" w:sz="0" w:space="0"/>
          <w:bottom w:val="nil" w:color="000000" w:sz="0" w:space="0"/>
          <w:right w:val="nil" w:color="000000" w:sz="0" w:space="0"/>
          <w:between w:val="nil" w:color="000000" w:sz="0" w:space="0"/>
        </w:pBdr>
        <w:ind w:left="2160"/>
        <w:rPr>
          <w:rFonts w:ascii="Arial" w:hAnsi="Arial" w:eastAsia="Arial" w:cs="Arial"/>
          <w:color w:val="000000"/>
          <w:sz w:val="24"/>
          <w:szCs w:val="24"/>
        </w:rPr>
      </w:pPr>
    </w:p>
    <w:p w:rsidR="00A70825" w:rsidP="25567177" w:rsidRDefault="00A70825" w14:paraId="3461D779" w14:textId="24665B33">
      <w:pPr>
        <w:numPr>
          <w:ilvl w:val="0"/>
          <w:numId w:val="7"/>
        </w:numPr>
        <w:pBdr>
          <w:top w:val="nil" w:color="000000" w:sz="0" w:space="0"/>
          <w:left w:val="nil" w:color="000000" w:sz="0" w:space="0"/>
          <w:bottom w:val="nil" w:color="000000" w:sz="0" w:space="0"/>
          <w:right w:val="nil" w:color="000000" w:sz="0" w:space="0"/>
          <w:between w:val="nil" w:color="000000" w:sz="0" w:space="0"/>
        </w:pBdr>
        <w:ind/>
        <w:rPr>
          <w:rFonts w:ascii="Arial" w:hAnsi="Arial" w:eastAsia="Arial" w:cs="Arial"/>
          <w:color w:val="000000"/>
          <w:sz w:val="24"/>
          <w:szCs w:val="24"/>
        </w:rPr>
      </w:pPr>
      <w:r w:rsidRPr="25567177" w:rsidR="002F5F59">
        <w:rPr>
          <w:rFonts w:ascii="Arial" w:hAnsi="Arial" w:eastAsia="Arial" w:cs="Arial"/>
          <w:b w:val="1"/>
          <w:bCs w:val="1"/>
          <w:color w:val="000000" w:themeColor="text1" w:themeTint="FF" w:themeShade="FF"/>
          <w:sz w:val="24"/>
          <w:szCs w:val="24"/>
        </w:rPr>
        <w:t>Emotional abuse</w:t>
      </w:r>
      <w:r w:rsidRPr="25567177" w:rsidR="002F5F59">
        <w:rPr>
          <w:rFonts w:ascii="Arial" w:hAnsi="Arial" w:eastAsia="Arial" w:cs="Arial"/>
          <w:color w:val="000000" w:themeColor="text1" w:themeTint="FF" w:themeShade="FF"/>
          <w:sz w:val="24"/>
          <w:szCs w:val="24"/>
        </w:rPr>
        <w:t xml:space="preserve"> </w:t>
      </w:r>
      <w:r w:rsidRPr="25567177" w:rsidR="4B898371">
        <w:rPr>
          <w:rFonts w:ascii="Arial" w:hAnsi="Arial" w:eastAsia="Arial" w:cs="Arial"/>
          <w:noProof w:val="0"/>
          <w:sz w:val="24"/>
          <w:szCs w:val="24"/>
          <w:lang w:val="en-GB"/>
        </w:rPr>
        <w:t xml:space="preserve">the persistent emotional maltreatment of a child such as to cause severe and adverse effects on the child’s emotional development. It may involve conveying to a child that they are worthless or unloved, inadequate, or valued only </w:t>
      </w:r>
      <w:r w:rsidRPr="25567177" w:rsidR="4B898371">
        <w:rPr>
          <w:rFonts w:ascii="Arial" w:hAnsi="Arial" w:eastAsia="Arial" w:cs="Arial"/>
          <w:noProof w:val="0"/>
          <w:sz w:val="24"/>
          <w:szCs w:val="24"/>
          <w:lang w:val="en-GB"/>
        </w:rPr>
        <w:t>insofar as</w:t>
      </w:r>
      <w:r w:rsidRPr="25567177" w:rsidR="4B898371">
        <w:rPr>
          <w:rFonts w:ascii="Arial" w:hAnsi="Arial" w:eastAsia="Arial" w:cs="Arial"/>
          <w:noProof w:val="0"/>
          <w:sz w:val="24"/>
          <w:szCs w:val="24"/>
          <w:lang w:val="en-GB"/>
        </w:rPr>
        <w:t xml:space="preserve"> they meet the needs of another person. It may include not giving the child 11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w:t>
      </w:r>
      <w:r w:rsidRPr="25567177" w:rsidR="4B898371">
        <w:rPr>
          <w:rFonts w:ascii="Arial" w:hAnsi="Arial" w:eastAsia="Arial" w:cs="Arial"/>
          <w:noProof w:val="0"/>
          <w:sz w:val="24"/>
          <w:szCs w:val="24"/>
          <w:lang w:val="en-GB"/>
        </w:rPr>
        <w:t>participating</w:t>
      </w:r>
      <w:r w:rsidRPr="25567177" w:rsidR="4B898371">
        <w:rPr>
          <w:rFonts w:ascii="Arial" w:hAnsi="Arial" w:eastAsia="Arial" w:cs="Arial"/>
          <w:noProof w:val="0"/>
          <w:sz w:val="24"/>
          <w:szCs w:val="24"/>
          <w:lang w:val="en-GB"/>
        </w:rPr>
        <w:t xml:space="preserve"> in normal social interaction. It may involve seeing or hearing the ill-treatment of another. It may involve bullying (including cyberbullying), causing children </w:t>
      </w:r>
      <w:r w:rsidRPr="25567177" w:rsidR="4B898371">
        <w:rPr>
          <w:rFonts w:ascii="Arial" w:hAnsi="Arial" w:eastAsia="Arial" w:cs="Arial"/>
          <w:noProof w:val="0"/>
          <w:sz w:val="24"/>
          <w:szCs w:val="24"/>
          <w:lang w:val="en-GB"/>
        </w:rPr>
        <w:t>frequently</w:t>
      </w:r>
      <w:r w:rsidRPr="25567177" w:rsidR="4B898371">
        <w:rPr>
          <w:rFonts w:ascii="Arial" w:hAnsi="Arial" w:eastAsia="Arial" w:cs="Arial"/>
          <w:noProof w:val="0"/>
          <w:sz w:val="24"/>
          <w:szCs w:val="24"/>
          <w:lang w:val="en-GB"/>
        </w:rPr>
        <w:t xml:space="preserve"> to feel frightened or in danger, or the exploitation or corruption of children. Some level of emotional abuse is involved in all types of maltreatment of a child, although it may occur alone </w:t>
      </w:r>
    </w:p>
    <w:p w:rsidR="00A70825" w:rsidP="25567177" w:rsidRDefault="002F5F59" w14:paraId="479F7939" w14:textId="477C8CF0">
      <w:pPr>
        <w:numPr>
          <w:ilvl w:val="0"/>
          <w:numId w:val="7"/>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b w:val="1"/>
          <w:bCs w:val="1"/>
          <w:color w:val="000000" w:themeColor="text1" w:themeTint="FF" w:themeShade="FF"/>
          <w:sz w:val="24"/>
          <w:szCs w:val="24"/>
        </w:rPr>
        <w:t xml:space="preserve">Sexual </w:t>
      </w:r>
      <w:r w:rsidRPr="25567177" w:rsidR="54925BDD">
        <w:rPr>
          <w:rFonts w:ascii="Arial" w:hAnsi="Arial" w:eastAsia="Arial" w:cs="Arial"/>
          <w:b w:val="1"/>
          <w:bCs w:val="1"/>
          <w:color w:val="000000" w:themeColor="text1" w:themeTint="FF" w:themeShade="FF"/>
          <w:sz w:val="24"/>
          <w:szCs w:val="24"/>
        </w:rPr>
        <w:t>abuse:</w:t>
      </w:r>
      <w:r w:rsidRPr="25567177" w:rsidR="05A7A6E6">
        <w:rPr>
          <w:rFonts w:ascii="Arial" w:hAnsi="Arial" w:eastAsia="Arial" w:cs="Arial"/>
          <w:noProof w:val="0"/>
          <w:sz w:val="24"/>
          <w:szCs w:val="24"/>
          <w:lang w:val="en-GB"/>
        </w:rPr>
        <w:t xml:space="preserve"> involves forcing or enticing a child or young person to take part in sexual activities, not necessarily involving violence, </w:t>
      </w:r>
      <w:r w:rsidRPr="25567177" w:rsidR="4610F783">
        <w:rPr>
          <w:rFonts w:ascii="Arial" w:hAnsi="Arial" w:eastAsia="Arial" w:cs="Arial"/>
          <w:noProof w:val="0"/>
          <w:sz w:val="24"/>
          <w:szCs w:val="24"/>
          <w:lang w:val="en-GB"/>
        </w:rPr>
        <w:t>whether</w:t>
      </w:r>
      <w:r w:rsidRPr="25567177" w:rsidR="05A7A6E6">
        <w:rPr>
          <w:rFonts w:ascii="Arial" w:hAnsi="Arial" w:eastAsia="Arial" w:cs="Arial"/>
          <w:noProof w:val="0"/>
          <w:sz w:val="24"/>
          <w:szCs w:val="24"/>
          <w:lang w:val="en-GB"/>
        </w:rPr>
        <w:t xml:space="preserve"> the child is aware of what is happening</w:t>
      </w:r>
      <w:r w:rsidRPr="25567177" w:rsidR="28686AC8">
        <w:rPr>
          <w:rFonts w:ascii="Arial" w:hAnsi="Arial" w:eastAsia="Arial" w:cs="Arial"/>
          <w:noProof w:val="0"/>
          <w:sz w:val="24"/>
          <w:szCs w:val="24"/>
          <w:lang w:val="en-GB"/>
        </w:rPr>
        <w:t xml:space="preserve"> or not</w:t>
      </w:r>
      <w:r w:rsidRPr="25567177" w:rsidR="05A7A6E6">
        <w:rPr>
          <w:rFonts w:ascii="Arial" w:hAnsi="Arial" w:eastAsia="Arial" w:cs="Arial"/>
          <w:noProof w:val="0"/>
          <w:sz w:val="24"/>
          <w:szCs w:val="24"/>
          <w:lang w:val="en-GB"/>
        </w:rPr>
        <w:t xml:space="preserve">.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w:t>
      </w:r>
      <w:r w:rsidRPr="25567177" w:rsidR="05A7A6E6">
        <w:rPr>
          <w:rFonts w:ascii="Arial" w:hAnsi="Arial" w:eastAsia="Arial" w:cs="Arial"/>
          <w:noProof w:val="0"/>
          <w:sz w:val="24"/>
          <w:szCs w:val="24"/>
          <w:lang w:val="en-GB"/>
        </w:rPr>
        <w:t>facilitate</w:t>
      </w:r>
      <w:r w:rsidRPr="25567177" w:rsidR="05A7A6E6">
        <w:rPr>
          <w:rFonts w:ascii="Arial" w:hAnsi="Arial" w:eastAsia="Arial" w:cs="Arial"/>
          <w:noProof w:val="0"/>
          <w:sz w:val="24"/>
          <w:szCs w:val="24"/>
          <w:lang w:val="en-GB"/>
        </w:rPr>
        <w:t xml:space="preserve"> offline abuse. Sexual abuse is not solely perpetrated by adult males. Women can also commit acts of sexual abuse, as can other children. The sexual abuse of children by other children is a specific safeguarding issue in education and all staff should be aware of it and of their school or college’s policy and procedures for dealing with it.</w:t>
      </w:r>
      <w:r w:rsidRPr="25567177" w:rsidR="002F5F59">
        <w:rPr>
          <w:rFonts w:ascii="Arial" w:hAnsi="Arial" w:eastAsia="Arial" w:cs="Arial"/>
          <w:color w:val="000000" w:themeColor="text1" w:themeTint="FF" w:themeShade="FF"/>
          <w:sz w:val="24"/>
          <w:szCs w:val="24"/>
        </w:rPr>
        <w:t xml:space="preserve"> </w:t>
      </w:r>
    </w:p>
    <w:p w:rsidR="00A70825" w:rsidP="25567177" w:rsidRDefault="002F5F59" w14:paraId="38EB66C7" w14:textId="1837E4B5">
      <w:pPr>
        <w:numPr>
          <w:ilvl w:val="0"/>
          <w:numId w:val="7"/>
        </w:numPr>
        <w:pBdr>
          <w:top w:val="nil" w:color="000000" w:sz="0" w:space="0"/>
          <w:left w:val="nil" w:color="000000" w:sz="0" w:space="0"/>
          <w:bottom w:val="nil" w:color="000000" w:sz="0" w:space="0"/>
          <w:right w:val="nil" w:color="000000" w:sz="0" w:space="0"/>
          <w:between w:val="nil" w:color="000000" w:sz="0" w:space="0"/>
        </w:pBdr>
        <w:ind w:left="2160" w:hanging="720"/>
        <w:rPr>
          <w:rFonts w:ascii="Arial" w:hAnsi="Arial" w:eastAsia="Arial" w:cs="Arial"/>
          <w:color w:val="000000" w:themeColor="text1" w:themeTint="FF" w:themeShade="FF"/>
          <w:sz w:val="24"/>
          <w:szCs w:val="24"/>
        </w:rPr>
      </w:pPr>
      <w:r w:rsidRPr="25567177" w:rsidR="296DA0EC">
        <w:rPr>
          <w:rFonts w:ascii="Arial" w:hAnsi="Arial" w:eastAsia="Arial" w:cs="Arial"/>
          <w:b w:val="1"/>
          <w:bCs w:val="1"/>
          <w:color w:val="000000" w:themeColor="text1" w:themeTint="FF" w:themeShade="FF"/>
          <w:sz w:val="24"/>
          <w:szCs w:val="24"/>
        </w:rPr>
        <w:t>Neglect:</w:t>
      </w:r>
      <w:r w:rsidRPr="25567177" w:rsidR="2F63C734">
        <w:rPr>
          <w:rFonts w:ascii="Arial" w:hAnsi="Arial" w:eastAsia="Arial" w:cs="Arial"/>
          <w:noProof w:val="0"/>
          <w:sz w:val="24"/>
          <w:szCs w:val="24"/>
          <w:lang w:val="en-GB"/>
        </w:rPr>
        <w:t xml:space="preserve"> the persistent failure to meet a child’s basic physical and/or psychological needs, likely to result in the serious impairment of the child’s health or development. Neglect may occur during pregnancy, for example, </w:t>
      </w:r>
      <w:r w:rsidRPr="25567177" w:rsidR="0087B005">
        <w:rPr>
          <w:rFonts w:ascii="Arial" w:hAnsi="Arial" w:eastAsia="Arial" w:cs="Arial"/>
          <w:noProof w:val="0"/>
          <w:sz w:val="24"/>
          <w:szCs w:val="24"/>
          <w:lang w:val="en-GB"/>
        </w:rPr>
        <w:t>because of</w:t>
      </w:r>
      <w:r w:rsidRPr="25567177" w:rsidR="2F63C734">
        <w:rPr>
          <w:rFonts w:ascii="Arial" w:hAnsi="Arial" w:eastAsia="Arial" w:cs="Arial"/>
          <w:noProof w:val="0"/>
          <w:sz w:val="24"/>
          <w:szCs w:val="24"/>
          <w:lang w:val="en-GB"/>
        </w:rPr>
        <w:t xml:space="preserve"> maternal substance abuse. Once a child is born, neglect may involve a parent or carer failing to: </w:t>
      </w:r>
      <w:r w:rsidRPr="25567177" w:rsidR="2F63C734">
        <w:rPr>
          <w:rFonts w:ascii="Arial" w:hAnsi="Arial" w:eastAsia="Arial" w:cs="Arial"/>
          <w:noProof w:val="0"/>
          <w:sz w:val="24"/>
          <w:szCs w:val="24"/>
          <w:lang w:val="en-GB"/>
        </w:rPr>
        <w:t>provide</w:t>
      </w:r>
      <w:r w:rsidRPr="25567177" w:rsidR="2F63C734">
        <w:rPr>
          <w:rFonts w:ascii="Arial" w:hAnsi="Arial" w:eastAsia="Arial" w:cs="Arial"/>
          <w:noProof w:val="0"/>
          <w:sz w:val="24"/>
          <w:szCs w:val="24"/>
          <w:lang w:val="en-GB"/>
        </w:rPr>
        <w:t xml:space="preserve"> adequate food, </w:t>
      </w:r>
      <w:r w:rsidRPr="25567177" w:rsidR="2F63C734">
        <w:rPr>
          <w:rFonts w:ascii="Arial" w:hAnsi="Arial" w:eastAsia="Arial" w:cs="Arial"/>
          <w:noProof w:val="0"/>
          <w:sz w:val="24"/>
          <w:szCs w:val="24"/>
          <w:lang w:val="en-GB"/>
        </w:rPr>
        <w:t>clothing</w:t>
      </w:r>
      <w:r w:rsidRPr="25567177" w:rsidR="2F63C734">
        <w:rPr>
          <w:rFonts w:ascii="Arial" w:hAnsi="Arial" w:eastAsia="Arial" w:cs="Arial"/>
          <w:noProof w:val="0"/>
          <w:sz w:val="24"/>
          <w:szCs w:val="24"/>
          <w:lang w:val="en-GB"/>
        </w:rPr>
        <w:t xml:space="preserve">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rsidR="00A70825" w:rsidP="25567177" w:rsidRDefault="002F5F59" w14:paraId="2DCBB0DA" w14:textId="25D25C92">
      <w:pPr>
        <w:pBdr>
          <w:top w:val="nil" w:color="000000" w:sz="0" w:space="0"/>
          <w:left w:val="nil" w:color="000000" w:sz="0" w:space="0"/>
          <w:bottom w:val="nil" w:color="000000" w:sz="0" w:space="0"/>
          <w:right w:val="nil" w:color="000000" w:sz="0" w:space="0"/>
          <w:between w:val="nil" w:color="000000" w:sz="0" w:space="0"/>
        </w:pBdr>
        <w:ind w:left="0" w:firstLine="0"/>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1.10</w:t>
      </w:r>
      <w:r>
        <w:tab/>
      </w:r>
      <w:r w:rsidRPr="25567177" w:rsidR="002F5F59">
        <w:rPr>
          <w:rFonts w:ascii="Arial" w:hAnsi="Arial" w:eastAsia="Arial" w:cs="Arial"/>
          <w:color w:val="000000" w:themeColor="text1" w:themeTint="FF" w:themeShade="FF"/>
          <w:sz w:val="24"/>
          <w:szCs w:val="24"/>
        </w:rPr>
        <w:t xml:space="preserve">In respect to vulnerable adults, the local Council Guidelines </w:t>
      </w:r>
      <w:r w:rsidRPr="25567177" w:rsidR="002F5F59">
        <w:rPr>
          <w:rFonts w:ascii="Arial" w:hAnsi="Arial" w:eastAsia="Arial" w:cs="Arial"/>
          <w:color w:val="000000" w:themeColor="text1" w:themeTint="FF" w:themeShade="FF"/>
          <w:sz w:val="24"/>
          <w:szCs w:val="24"/>
        </w:rPr>
        <w:t>identify</w:t>
      </w:r>
      <w:r w:rsidRPr="25567177" w:rsidR="002F5F59">
        <w:rPr>
          <w:rFonts w:ascii="Arial" w:hAnsi="Arial" w:eastAsia="Arial" w:cs="Arial"/>
          <w:color w:val="000000" w:themeColor="text1" w:themeTint="FF" w:themeShade="FF"/>
          <w:sz w:val="24"/>
          <w:szCs w:val="24"/>
        </w:rPr>
        <w:t xml:space="preserve"> </w:t>
      </w:r>
      <w:r w:rsidRPr="25567177" w:rsidR="002F5F59">
        <w:rPr>
          <w:rFonts w:ascii="Arial" w:hAnsi="Arial" w:eastAsia="Arial" w:cs="Arial"/>
          <w:color w:val="000000" w:themeColor="text1" w:themeTint="FF" w:themeShade="FF"/>
          <w:sz w:val="24"/>
          <w:szCs w:val="24"/>
        </w:rPr>
        <w:t xml:space="preserve">nine forms of abuse. In addition to the four above, they also </w:t>
      </w:r>
      <w:r w:rsidRPr="25567177" w:rsidR="002F5F59">
        <w:rPr>
          <w:rFonts w:ascii="Arial" w:hAnsi="Arial" w:eastAsia="Arial" w:cs="Arial"/>
          <w:color w:val="000000" w:themeColor="text1" w:themeTint="FF" w:themeShade="FF"/>
          <w:sz w:val="24"/>
          <w:szCs w:val="24"/>
        </w:rPr>
        <w:t>identify</w:t>
      </w:r>
      <w:r w:rsidRPr="25567177" w:rsidR="002F5F59">
        <w:rPr>
          <w:rFonts w:ascii="Arial" w:hAnsi="Arial" w:eastAsia="Arial" w:cs="Arial"/>
          <w:color w:val="000000" w:themeColor="text1" w:themeTint="FF" w:themeShade="FF"/>
          <w:sz w:val="24"/>
          <w:szCs w:val="24"/>
        </w:rPr>
        <w:t>:</w:t>
      </w:r>
    </w:p>
    <w:p w:rsidR="00A70825" w:rsidP="25567177" w:rsidRDefault="002F5F59" w14:paraId="0FB78278" w14:textId="77777777">
      <w:pPr>
        <w:pBdr>
          <w:top w:val="nil" w:color="000000" w:sz="0" w:space="0"/>
          <w:left w:val="nil" w:color="000000" w:sz="0" w:space="0"/>
          <w:bottom w:val="nil" w:color="000000" w:sz="0" w:space="0"/>
          <w:right w:val="nil" w:color="000000" w:sz="0" w:space="0"/>
          <w:between w:val="nil" w:color="000000" w:sz="0" w:space="0"/>
        </w:pBdr>
        <w:ind w:left="1440" w:hanging="720"/>
        <w:rPr>
          <w:rFonts w:ascii="Arial" w:hAnsi="Arial" w:eastAsia="Arial" w:cs="Arial"/>
          <w:color w:val="000000"/>
          <w:sz w:val="24"/>
          <w:szCs w:val="24"/>
        </w:rPr>
      </w:pPr>
      <w:r>
        <w:rPr>
          <w:rFonts w:ascii="Century Gothic" w:hAnsi="Century Gothic" w:eastAsia="Century Gothic" w:cs="Century Gothic"/>
          <w:color w:val="000000"/>
          <w:sz w:val="22"/>
          <w:szCs w:val="22"/>
        </w:rPr>
        <w:tab/>
      </w:r>
    </w:p>
    <w:p w:rsidR="00A70825" w:rsidP="25567177" w:rsidRDefault="002F5F59" w14:paraId="4473C661" w14:textId="77777777">
      <w:pPr>
        <w:numPr>
          <w:ilvl w:val="0"/>
          <w:numId w:val="4"/>
        </w:numPr>
        <w:pBdr>
          <w:top w:val="nil" w:color="000000" w:sz="0" w:space="0"/>
          <w:left w:val="nil" w:color="000000" w:sz="0" w:space="0"/>
          <w:bottom w:val="nil" w:color="000000" w:sz="0" w:space="0"/>
          <w:right w:val="nil" w:color="000000" w:sz="0" w:space="0"/>
          <w:between w:val="nil" w:color="000000" w:sz="0" w:space="0"/>
        </w:pBdr>
        <w:ind w:left="2160" w:hanging="720"/>
        <w:rPr>
          <w:rFonts w:ascii="Arial" w:hAnsi="Arial" w:eastAsia="Arial" w:cs="Arial"/>
          <w:color w:val="000000"/>
          <w:sz w:val="24"/>
          <w:szCs w:val="24"/>
        </w:rPr>
      </w:pPr>
      <w:r w:rsidRPr="25567177" w:rsidR="002F5F59">
        <w:rPr>
          <w:rFonts w:ascii="Arial" w:hAnsi="Arial" w:eastAsia="Arial" w:cs="Arial"/>
          <w:b w:val="1"/>
          <w:bCs w:val="1"/>
          <w:color w:val="000000" w:themeColor="text1" w:themeTint="FF" w:themeShade="FF"/>
          <w:sz w:val="24"/>
          <w:szCs w:val="24"/>
        </w:rPr>
        <w:t>Financial or material abuse</w:t>
      </w:r>
      <w:r w:rsidRPr="25567177" w:rsidR="002F5F59">
        <w:rPr>
          <w:rFonts w:ascii="Arial" w:hAnsi="Arial" w:eastAsia="Arial" w:cs="Arial"/>
          <w:color w:val="000000" w:themeColor="text1" w:themeTint="FF" w:themeShade="FF"/>
          <w:sz w:val="24"/>
          <w:szCs w:val="24"/>
        </w:rPr>
        <w:t xml:space="preserve"> is defined as theft, fraud, internet scamming, coercion in relation to an adult’s financial affairs or arrangements, including in connection with wills, property, inheritance or financial transactions, or the misuse or misappropriation of property, possessions or benefits, misuse of power of attorney, rogue trading.</w:t>
      </w:r>
    </w:p>
    <w:p w:rsidR="00A70825" w:rsidP="25567177" w:rsidRDefault="00A70825" w14:paraId="1FC39945" w14:textId="77777777">
      <w:pPr>
        <w:pBdr>
          <w:top w:val="nil" w:color="000000" w:sz="0" w:space="0"/>
          <w:left w:val="nil" w:color="000000" w:sz="0" w:space="0"/>
          <w:bottom w:val="nil" w:color="000000" w:sz="0" w:space="0"/>
          <w:right w:val="nil" w:color="000000" w:sz="0" w:space="0"/>
          <w:between w:val="nil" w:color="000000" w:sz="0" w:space="0"/>
        </w:pBdr>
        <w:ind w:left="2160"/>
        <w:rPr>
          <w:rFonts w:ascii="Arial" w:hAnsi="Arial" w:eastAsia="Arial" w:cs="Arial"/>
          <w:color w:val="000000"/>
          <w:sz w:val="24"/>
          <w:szCs w:val="24"/>
        </w:rPr>
      </w:pPr>
    </w:p>
    <w:p w:rsidR="00A70825" w:rsidP="25567177" w:rsidRDefault="002F5F59" w14:paraId="17AB6594" w14:textId="77777777">
      <w:pPr>
        <w:numPr>
          <w:ilvl w:val="0"/>
          <w:numId w:val="4"/>
        </w:numPr>
        <w:pBdr>
          <w:top w:val="nil" w:color="000000" w:sz="0" w:space="0"/>
          <w:left w:val="nil" w:color="000000" w:sz="0" w:space="0"/>
          <w:bottom w:val="nil" w:color="000000" w:sz="0" w:space="0"/>
          <w:right w:val="nil" w:color="000000" w:sz="0" w:space="0"/>
          <w:between w:val="nil" w:color="000000" w:sz="0" w:space="0"/>
        </w:pBdr>
        <w:ind w:left="2160" w:hanging="720"/>
        <w:rPr>
          <w:rFonts w:ascii="Arial" w:hAnsi="Arial" w:eastAsia="Arial" w:cs="Arial"/>
          <w:color w:val="000000"/>
          <w:sz w:val="24"/>
          <w:szCs w:val="24"/>
        </w:rPr>
      </w:pPr>
      <w:r w:rsidRPr="25567177" w:rsidR="002F5F59">
        <w:rPr>
          <w:rFonts w:ascii="Arial" w:hAnsi="Arial" w:eastAsia="Arial" w:cs="Arial"/>
          <w:b w:val="1"/>
          <w:bCs w:val="1"/>
          <w:color w:val="000000" w:themeColor="text1" w:themeTint="FF" w:themeShade="FF"/>
          <w:sz w:val="24"/>
          <w:szCs w:val="24"/>
        </w:rPr>
        <w:t>Discriminatory abuse</w:t>
      </w:r>
      <w:r w:rsidRPr="25567177" w:rsidR="002F5F59">
        <w:rPr>
          <w:rFonts w:ascii="Arial" w:hAnsi="Arial" w:eastAsia="Arial" w:cs="Arial"/>
          <w:color w:val="000000" w:themeColor="text1" w:themeTint="FF" w:themeShade="FF"/>
          <w:sz w:val="24"/>
          <w:szCs w:val="24"/>
        </w:rPr>
        <w:t xml:space="preserve"> is defined as any form of harassment, verbal abuse, denial of basic needs, unequal treatment based on age, race, </w:t>
      </w:r>
      <w:r w:rsidRPr="25567177" w:rsidR="002F5F59">
        <w:rPr>
          <w:rFonts w:ascii="Arial" w:hAnsi="Arial" w:eastAsia="Arial" w:cs="Arial"/>
          <w:color w:val="000000" w:themeColor="text1" w:themeTint="FF" w:themeShade="FF"/>
          <w:sz w:val="24"/>
          <w:szCs w:val="24"/>
        </w:rPr>
        <w:t>gender</w:t>
      </w:r>
      <w:r w:rsidRPr="25567177" w:rsidR="002F5F59">
        <w:rPr>
          <w:rFonts w:ascii="Arial" w:hAnsi="Arial" w:eastAsia="Arial" w:cs="Arial"/>
          <w:color w:val="000000" w:themeColor="text1" w:themeTint="FF" w:themeShade="FF"/>
          <w:sz w:val="24"/>
          <w:szCs w:val="24"/>
        </w:rPr>
        <w:t xml:space="preserve"> and gender identity, married or civil partnership, pregnancy, disability, sex, sexual </w:t>
      </w:r>
      <w:r w:rsidRPr="25567177" w:rsidR="002F5F59">
        <w:rPr>
          <w:rFonts w:ascii="Arial" w:hAnsi="Arial" w:eastAsia="Arial" w:cs="Arial"/>
          <w:color w:val="000000" w:themeColor="text1" w:themeTint="FF" w:themeShade="FF"/>
          <w:sz w:val="24"/>
          <w:szCs w:val="24"/>
        </w:rPr>
        <w:t>orientation</w:t>
      </w:r>
      <w:r w:rsidRPr="25567177" w:rsidR="002F5F59">
        <w:rPr>
          <w:rFonts w:ascii="Arial" w:hAnsi="Arial" w:eastAsia="Arial" w:cs="Arial"/>
          <w:color w:val="000000" w:themeColor="text1" w:themeTint="FF" w:themeShade="FF"/>
          <w:sz w:val="24"/>
          <w:szCs w:val="24"/>
        </w:rPr>
        <w:t xml:space="preserve"> or religion, 'protected characteristics' under the equality act 2010.</w:t>
      </w:r>
    </w:p>
    <w:p w:rsidR="00A70825" w:rsidP="25567177" w:rsidRDefault="00A70825" w14:paraId="0562CB0E" w14:textId="77777777">
      <w:pPr>
        <w:pBdr>
          <w:top w:val="nil" w:color="000000" w:sz="0" w:space="0"/>
          <w:left w:val="nil" w:color="000000" w:sz="0" w:space="0"/>
          <w:bottom w:val="nil" w:color="000000" w:sz="0" w:space="0"/>
          <w:right w:val="nil" w:color="000000" w:sz="0" w:space="0"/>
          <w:between w:val="nil" w:color="000000" w:sz="0" w:space="0"/>
        </w:pBdr>
        <w:ind w:left="2160"/>
        <w:rPr>
          <w:rFonts w:ascii="Arial" w:hAnsi="Arial" w:eastAsia="Arial" w:cs="Arial"/>
          <w:color w:val="000000"/>
          <w:sz w:val="24"/>
          <w:szCs w:val="24"/>
        </w:rPr>
      </w:pPr>
    </w:p>
    <w:p w:rsidR="00A70825" w:rsidP="25567177" w:rsidRDefault="002F5F59" w14:paraId="134128E3" w14:textId="77777777">
      <w:pPr>
        <w:numPr>
          <w:ilvl w:val="0"/>
          <w:numId w:val="4"/>
        </w:numPr>
        <w:pBdr>
          <w:top w:val="nil" w:color="000000" w:sz="0" w:space="0"/>
          <w:left w:val="nil" w:color="000000" w:sz="0" w:space="0"/>
          <w:bottom w:val="nil" w:color="000000" w:sz="0" w:space="0"/>
          <w:right w:val="nil" w:color="000000" w:sz="0" w:space="0"/>
          <w:between w:val="nil" w:color="000000" w:sz="0" w:space="0"/>
        </w:pBdr>
        <w:ind w:left="2160" w:hanging="720"/>
        <w:rPr>
          <w:rFonts w:ascii="Arial" w:hAnsi="Arial" w:eastAsia="Arial" w:cs="Arial"/>
          <w:b w:val="1"/>
          <w:bCs w:val="1"/>
          <w:color w:val="000000"/>
          <w:sz w:val="24"/>
          <w:szCs w:val="24"/>
        </w:rPr>
      </w:pPr>
      <w:r w:rsidRPr="25567177" w:rsidR="002F5F59">
        <w:rPr>
          <w:rFonts w:ascii="Arial" w:hAnsi="Arial" w:eastAsia="Arial" w:cs="Arial"/>
          <w:b w:val="1"/>
          <w:bCs w:val="1"/>
          <w:color w:val="000000" w:themeColor="text1" w:themeTint="FF" w:themeShade="FF"/>
          <w:sz w:val="24"/>
          <w:szCs w:val="24"/>
        </w:rPr>
        <w:t>Organisational abuse</w:t>
      </w:r>
      <w:r w:rsidRPr="25567177" w:rsidR="002F5F59">
        <w:rPr>
          <w:rFonts w:ascii="Arial" w:hAnsi="Arial" w:eastAsia="Arial" w:cs="Arial"/>
          <w:color w:val="000000" w:themeColor="text1" w:themeTint="FF" w:themeShade="FF"/>
          <w:sz w:val="24"/>
          <w:szCs w:val="24"/>
        </w:rPr>
        <w:t xml:space="preserve"> is defined as repeated incidents of poor professional practice or neglect, and inflexible services based on the needs of the providers rather than the person </w:t>
      </w:r>
      <w:r w:rsidRPr="25567177" w:rsidR="002F5F59">
        <w:rPr>
          <w:rFonts w:ascii="Arial" w:hAnsi="Arial" w:eastAsia="Arial" w:cs="Arial"/>
          <w:color w:val="000000" w:themeColor="text1" w:themeTint="FF" w:themeShade="FF"/>
          <w:sz w:val="24"/>
          <w:szCs w:val="24"/>
        </w:rPr>
        <w:t>requiring</w:t>
      </w:r>
      <w:r w:rsidRPr="25567177" w:rsidR="002F5F59">
        <w:rPr>
          <w:rFonts w:ascii="Arial" w:hAnsi="Arial" w:eastAsia="Arial" w:cs="Arial"/>
          <w:color w:val="000000" w:themeColor="text1" w:themeTint="FF" w:themeShade="FF"/>
          <w:sz w:val="24"/>
          <w:szCs w:val="24"/>
        </w:rPr>
        <w:t xml:space="preserve"> the service.</w:t>
      </w:r>
    </w:p>
    <w:p w:rsidR="00A70825" w:rsidP="25567177" w:rsidRDefault="00A70825" w14:paraId="34CE0A41" w14:textId="77777777">
      <w:pPr>
        <w:pBdr>
          <w:top w:val="nil" w:color="000000" w:sz="0" w:space="0"/>
          <w:left w:val="nil" w:color="000000" w:sz="0" w:space="0"/>
          <w:bottom w:val="nil" w:color="000000" w:sz="0" w:space="0"/>
          <w:right w:val="nil" w:color="000000" w:sz="0" w:space="0"/>
          <w:between w:val="nil" w:color="000000" w:sz="0" w:space="0"/>
        </w:pBdr>
        <w:ind w:left="720"/>
        <w:rPr>
          <w:rFonts w:ascii="Arial" w:hAnsi="Arial" w:eastAsia="Arial" w:cs="Arial"/>
          <w:b w:val="1"/>
          <w:bCs w:val="1"/>
          <w:color w:val="000000"/>
          <w:sz w:val="24"/>
          <w:szCs w:val="24"/>
        </w:rPr>
      </w:pPr>
    </w:p>
    <w:p w:rsidR="00A70825" w:rsidP="25567177" w:rsidRDefault="002F5F59" w14:paraId="5095D6D3" w14:textId="77777777">
      <w:pPr>
        <w:numPr>
          <w:ilvl w:val="0"/>
          <w:numId w:val="4"/>
        </w:numPr>
        <w:pBdr>
          <w:top w:val="nil" w:color="000000" w:sz="0" w:space="0"/>
          <w:left w:val="nil" w:color="000000" w:sz="0" w:space="0"/>
          <w:bottom w:val="nil" w:color="000000" w:sz="0" w:space="0"/>
          <w:right w:val="nil" w:color="000000" w:sz="0" w:space="0"/>
          <w:between w:val="nil" w:color="000000" w:sz="0" w:space="0"/>
        </w:pBdr>
        <w:ind w:left="2160" w:hanging="720"/>
        <w:rPr>
          <w:rFonts w:ascii="Arial" w:hAnsi="Arial" w:eastAsia="Arial" w:cs="Arial"/>
          <w:b w:val="1"/>
          <w:bCs w:val="1"/>
          <w:color w:val="000000"/>
          <w:sz w:val="24"/>
          <w:szCs w:val="24"/>
        </w:rPr>
      </w:pPr>
      <w:r w:rsidRPr="25567177" w:rsidR="002F5F59">
        <w:rPr>
          <w:rFonts w:ascii="Arial" w:hAnsi="Arial" w:eastAsia="Arial" w:cs="Arial"/>
          <w:b w:val="1"/>
          <w:bCs w:val="1"/>
          <w:color w:val="000000" w:themeColor="text1" w:themeTint="FF" w:themeShade="FF"/>
          <w:sz w:val="24"/>
          <w:szCs w:val="24"/>
        </w:rPr>
        <w:t xml:space="preserve">Domestic Abuse </w:t>
      </w:r>
      <w:r w:rsidRPr="25567177" w:rsidR="002F5F59">
        <w:rPr>
          <w:rFonts w:ascii="Arial" w:hAnsi="Arial" w:eastAsia="Arial" w:cs="Arial"/>
          <w:color w:val="000000" w:themeColor="text1" w:themeTint="FF" w:themeShade="FF"/>
          <w:sz w:val="24"/>
          <w:szCs w:val="24"/>
        </w:rPr>
        <w:t xml:space="preserve">is defined as physical or sexual abuse, violent or threatening behaviour, controlling or coercive behaviour, economic abuse, psychological, </w:t>
      </w:r>
      <w:r w:rsidRPr="25567177" w:rsidR="002F5F59">
        <w:rPr>
          <w:rFonts w:ascii="Arial" w:hAnsi="Arial" w:eastAsia="Arial" w:cs="Arial"/>
          <w:color w:val="000000" w:themeColor="text1" w:themeTint="FF" w:themeShade="FF"/>
          <w:sz w:val="24"/>
          <w:szCs w:val="24"/>
        </w:rPr>
        <w:t>emotional</w:t>
      </w:r>
      <w:r w:rsidRPr="25567177" w:rsidR="002F5F59">
        <w:rPr>
          <w:rFonts w:ascii="Arial" w:hAnsi="Arial" w:eastAsia="Arial" w:cs="Arial"/>
          <w:color w:val="000000" w:themeColor="text1" w:themeTint="FF" w:themeShade="FF"/>
          <w:sz w:val="24"/>
          <w:szCs w:val="24"/>
        </w:rPr>
        <w:t xml:space="preserve"> or other abuse; so-called “honour” based violence and forced marriage.</w:t>
      </w:r>
    </w:p>
    <w:p w:rsidR="00A70825" w:rsidP="25567177" w:rsidRDefault="00A70825" w14:paraId="62EBF3C5" w14:textId="77777777">
      <w:pPr>
        <w:pBdr>
          <w:top w:val="nil" w:color="000000" w:sz="0" w:space="0"/>
          <w:left w:val="nil" w:color="000000" w:sz="0" w:space="0"/>
          <w:bottom w:val="nil" w:color="000000" w:sz="0" w:space="0"/>
          <w:right w:val="nil" w:color="000000" w:sz="0" w:space="0"/>
          <w:between w:val="nil" w:color="000000" w:sz="0" w:space="0"/>
        </w:pBdr>
        <w:ind w:left="720"/>
        <w:rPr>
          <w:rFonts w:ascii="Arial" w:hAnsi="Arial" w:eastAsia="Arial" w:cs="Arial"/>
          <w:b w:val="1"/>
          <w:bCs w:val="1"/>
          <w:color w:val="000000"/>
          <w:sz w:val="24"/>
          <w:szCs w:val="24"/>
        </w:rPr>
      </w:pPr>
    </w:p>
    <w:p w:rsidR="00A70825" w:rsidP="25567177" w:rsidRDefault="002F5F59" w14:paraId="4D92C419" w14:textId="77777777">
      <w:pPr>
        <w:numPr>
          <w:ilvl w:val="0"/>
          <w:numId w:val="4"/>
        </w:numPr>
        <w:pBdr>
          <w:top w:val="nil" w:color="000000" w:sz="0" w:space="0"/>
          <w:left w:val="nil" w:color="000000" w:sz="0" w:space="0"/>
          <w:bottom w:val="nil" w:color="000000" w:sz="0" w:space="0"/>
          <w:right w:val="nil" w:color="000000" w:sz="0" w:space="0"/>
          <w:between w:val="nil" w:color="000000" w:sz="0" w:space="0"/>
        </w:pBdr>
        <w:ind w:left="2160" w:hanging="720"/>
        <w:rPr>
          <w:rFonts w:ascii="Arial" w:hAnsi="Arial" w:eastAsia="Arial" w:cs="Arial"/>
          <w:b w:val="1"/>
          <w:bCs w:val="1"/>
          <w:color w:val="000000"/>
          <w:sz w:val="24"/>
          <w:szCs w:val="24"/>
        </w:rPr>
      </w:pPr>
      <w:r w:rsidRPr="25567177" w:rsidR="002F5F59">
        <w:rPr>
          <w:rFonts w:ascii="Arial" w:hAnsi="Arial" w:eastAsia="Arial" w:cs="Arial"/>
          <w:b w:val="1"/>
          <w:bCs w:val="1"/>
          <w:color w:val="000000" w:themeColor="text1" w:themeTint="FF" w:themeShade="FF"/>
          <w:sz w:val="24"/>
          <w:szCs w:val="24"/>
        </w:rPr>
        <w:t xml:space="preserve">Modern Slavery </w:t>
      </w:r>
      <w:r w:rsidRPr="25567177" w:rsidR="002F5F59">
        <w:rPr>
          <w:rFonts w:ascii="Arial" w:hAnsi="Arial" w:eastAsia="Arial" w:cs="Arial"/>
          <w:color w:val="000000" w:themeColor="text1" w:themeTint="FF" w:themeShade="FF"/>
          <w:sz w:val="24"/>
          <w:szCs w:val="24"/>
        </w:rPr>
        <w:t>encompasses slavery, human trafficking, sex work, forced labour, sexual exploitation, debt bondage and domestic servitude.</w:t>
      </w:r>
    </w:p>
    <w:p w:rsidR="00A70825" w:rsidP="25567177" w:rsidRDefault="00A70825" w14:paraId="6D98A12B" w14:textId="77777777">
      <w:pPr>
        <w:pBdr>
          <w:top w:val="nil" w:color="000000" w:sz="0" w:space="0"/>
          <w:left w:val="nil" w:color="000000" w:sz="0" w:space="0"/>
          <w:bottom w:val="nil" w:color="000000" w:sz="0" w:space="0"/>
          <w:right w:val="nil" w:color="000000" w:sz="0" w:space="0"/>
          <w:between w:val="nil" w:color="000000" w:sz="0" w:space="0"/>
        </w:pBdr>
        <w:ind w:left="720"/>
        <w:rPr>
          <w:rFonts w:ascii="Arial" w:hAnsi="Arial" w:eastAsia="Arial" w:cs="Arial"/>
          <w:b w:val="1"/>
          <w:bCs w:val="1"/>
          <w:color w:val="000000"/>
          <w:sz w:val="24"/>
          <w:szCs w:val="24"/>
        </w:rPr>
      </w:pPr>
    </w:p>
    <w:p w:rsidR="00A70825" w:rsidP="25567177" w:rsidRDefault="002F5F59" w14:paraId="005B831D" w14:textId="4F08CFAC">
      <w:pPr>
        <w:numPr>
          <w:ilvl w:val="0"/>
          <w:numId w:val="4"/>
        </w:numPr>
        <w:pBdr>
          <w:top w:val="nil" w:color="000000" w:sz="0" w:space="0"/>
          <w:left w:val="nil" w:color="000000" w:sz="0" w:space="0"/>
          <w:bottom w:val="nil" w:color="000000" w:sz="0" w:space="0"/>
          <w:right w:val="nil" w:color="000000" w:sz="0" w:space="0"/>
          <w:between w:val="nil" w:color="000000" w:sz="0" w:space="0"/>
        </w:pBdr>
        <w:ind w:left="2160" w:hanging="720"/>
        <w:rPr>
          <w:rFonts w:ascii="Arial" w:hAnsi="Arial" w:eastAsia="Arial" w:cs="Arial"/>
          <w:b w:val="1"/>
          <w:bCs w:val="1"/>
          <w:color w:val="000000"/>
          <w:sz w:val="24"/>
          <w:szCs w:val="24"/>
        </w:rPr>
      </w:pPr>
      <w:r w:rsidRPr="25567177" w:rsidR="002F5F59">
        <w:rPr>
          <w:rFonts w:ascii="Arial" w:hAnsi="Arial" w:eastAsia="Arial" w:cs="Arial"/>
          <w:b w:val="1"/>
          <w:bCs w:val="1"/>
          <w:color w:val="000000" w:themeColor="text1" w:themeTint="FF" w:themeShade="FF"/>
          <w:sz w:val="24"/>
          <w:szCs w:val="24"/>
        </w:rPr>
        <w:t xml:space="preserve">Neglect and acts of omission </w:t>
      </w:r>
      <w:r w:rsidRPr="25567177" w:rsidR="51DC2640">
        <w:rPr>
          <w:rFonts w:ascii="Arial" w:hAnsi="Arial" w:eastAsia="Arial" w:cs="Arial"/>
          <w:color w:val="000000" w:themeColor="text1" w:themeTint="FF" w:themeShade="FF"/>
          <w:sz w:val="24"/>
          <w:szCs w:val="24"/>
        </w:rPr>
        <w:t>are</w:t>
      </w:r>
      <w:r w:rsidRPr="25567177" w:rsidR="002F5F59">
        <w:rPr>
          <w:rFonts w:ascii="Arial" w:hAnsi="Arial" w:eastAsia="Arial" w:cs="Arial"/>
          <w:color w:val="000000" w:themeColor="text1" w:themeTint="FF" w:themeShade="FF"/>
          <w:sz w:val="24"/>
          <w:szCs w:val="24"/>
        </w:rPr>
        <w:t xml:space="preserve"> defined as ignoring medical, </w:t>
      </w:r>
      <w:r w:rsidRPr="25567177" w:rsidR="002F5F59">
        <w:rPr>
          <w:rFonts w:ascii="Arial" w:hAnsi="Arial" w:eastAsia="Arial" w:cs="Arial"/>
          <w:color w:val="000000" w:themeColor="text1" w:themeTint="FF" w:themeShade="FF"/>
          <w:sz w:val="24"/>
          <w:szCs w:val="24"/>
        </w:rPr>
        <w:t>emotional</w:t>
      </w:r>
      <w:r w:rsidRPr="25567177" w:rsidR="002F5F59">
        <w:rPr>
          <w:rFonts w:ascii="Arial" w:hAnsi="Arial" w:eastAsia="Arial" w:cs="Arial"/>
          <w:color w:val="000000" w:themeColor="text1" w:themeTint="FF" w:themeShade="FF"/>
          <w:sz w:val="24"/>
          <w:szCs w:val="24"/>
        </w:rPr>
        <w:t xml:space="preserve"> or physical care needs, failure to </w:t>
      </w:r>
      <w:r w:rsidRPr="25567177" w:rsidR="002F5F59">
        <w:rPr>
          <w:rFonts w:ascii="Arial" w:hAnsi="Arial" w:eastAsia="Arial" w:cs="Arial"/>
          <w:color w:val="000000" w:themeColor="text1" w:themeTint="FF" w:themeShade="FF"/>
          <w:sz w:val="24"/>
          <w:szCs w:val="24"/>
        </w:rPr>
        <w:t>provide</w:t>
      </w:r>
      <w:r w:rsidRPr="25567177" w:rsidR="002F5F59">
        <w:rPr>
          <w:rFonts w:ascii="Arial" w:hAnsi="Arial" w:eastAsia="Arial" w:cs="Arial"/>
          <w:color w:val="000000" w:themeColor="text1" w:themeTint="FF" w:themeShade="FF"/>
          <w:sz w:val="24"/>
          <w:szCs w:val="24"/>
        </w:rPr>
        <w:t xml:space="preserve"> access to appropriate health, care and support or educational services, withholding of the necessities of life, such as medication, adequate </w:t>
      </w:r>
      <w:r w:rsidRPr="25567177" w:rsidR="002F5F59">
        <w:rPr>
          <w:rFonts w:ascii="Arial" w:hAnsi="Arial" w:eastAsia="Arial" w:cs="Arial"/>
          <w:color w:val="000000" w:themeColor="text1" w:themeTint="FF" w:themeShade="FF"/>
          <w:sz w:val="24"/>
          <w:szCs w:val="24"/>
        </w:rPr>
        <w:t>nutrition</w:t>
      </w:r>
      <w:r w:rsidRPr="25567177" w:rsidR="002F5F59">
        <w:rPr>
          <w:rFonts w:ascii="Arial" w:hAnsi="Arial" w:eastAsia="Arial" w:cs="Arial"/>
          <w:color w:val="000000" w:themeColor="text1" w:themeTint="FF" w:themeShade="FF"/>
          <w:sz w:val="24"/>
          <w:szCs w:val="24"/>
        </w:rPr>
        <w:t xml:space="preserve"> and heating.</w:t>
      </w:r>
    </w:p>
    <w:p w:rsidR="00A70825" w:rsidP="25567177" w:rsidRDefault="00A70825" w14:paraId="2946DB82" w14:textId="77777777">
      <w:pPr>
        <w:pBdr>
          <w:top w:val="nil" w:color="000000" w:sz="0" w:space="0"/>
          <w:left w:val="nil" w:color="000000" w:sz="0" w:space="0"/>
          <w:bottom w:val="nil" w:color="000000" w:sz="0" w:space="0"/>
          <w:right w:val="nil" w:color="000000" w:sz="0" w:space="0"/>
          <w:between w:val="nil" w:color="000000" w:sz="0" w:space="0"/>
        </w:pBdr>
        <w:ind w:left="720"/>
        <w:rPr>
          <w:rFonts w:ascii="Arial" w:hAnsi="Arial" w:eastAsia="Arial" w:cs="Arial"/>
          <w:b w:val="1"/>
          <w:bCs w:val="1"/>
          <w:color w:val="000000"/>
          <w:sz w:val="24"/>
          <w:szCs w:val="24"/>
        </w:rPr>
      </w:pPr>
    </w:p>
    <w:p w:rsidR="00A70825" w:rsidP="25567177" w:rsidRDefault="002F5F59" w14:paraId="0420765B" w14:textId="77777777">
      <w:pPr>
        <w:numPr>
          <w:ilvl w:val="0"/>
          <w:numId w:val="4"/>
        </w:numPr>
        <w:pBdr>
          <w:top w:val="nil" w:color="000000" w:sz="0" w:space="0"/>
          <w:left w:val="nil" w:color="000000" w:sz="0" w:space="0"/>
          <w:bottom w:val="nil" w:color="000000" w:sz="0" w:space="0"/>
          <w:right w:val="nil" w:color="000000" w:sz="0" w:space="0"/>
          <w:between w:val="nil" w:color="000000" w:sz="0" w:space="0"/>
        </w:pBdr>
        <w:ind w:left="2160" w:hanging="720"/>
        <w:rPr>
          <w:rFonts w:ascii="Arial" w:hAnsi="Arial" w:eastAsia="Arial" w:cs="Arial"/>
          <w:b w:val="1"/>
          <w:bCs w:val="1"/>
          <w:color w:val="000000"/>
          <w:sz w:val="24"/>
          <w:szCs w:val="24"/>
        </w:rPr>
      </w:pPr>
      <w:r w:rsidRPr="25567177" w:rsidR="002F5F59">
        <w:rPr>
          <w:rFonts w:ascii="Arial" w:hAnsi="Arial" w:eastAsia="Arial" w:cs="Arial"/>
          <w:b w:val="1"/>
          <w:bCs w:val="1"/>
          <w:color w:val="000000" w:themeColor="text1" w:themeTint="FF" w:themeShade="FF"/>
          <w:sz w:val="24"/>
          <w:szCs w:val="24"/>
        </w:rPr>
        <w:t xml:space="preserve">Self-Neglect </w:t>
      </w:r>
      <w:r w:rsidRPr="25567177" w:rsidR="002F5F59">
        <w:rPr>
          <w:rFonts w:ascii="Arial" w:hAnsi="Arial" w:eastAsia="Arial" w:cs="Arial"/>
          <w:color w:val="000000" w:themeColor="text1" w:themeTint="FF" w:themeShade="FF"/>
          <w:sz w:val="24"/>
          <w:szCs w:val="24"/>
        </w:rPr>
        <w:t>is defined as</w:t>
      </w:r>
      <w:r w:rsidRPr="25567177" w:rsidR="002F5F59">
        <w:rPr>
          <w:rFonts w:ascii="Arial" w:hAnsi="Arial" w:eastAsia="Arial" w:cs="Arial"/>
          <w:b w:val="1"/>
          <w:bCs w:val="1"/>
          <w:color w:val="000000" w:themeColor="text1" w:themeTint="FF" w:themeShade="FF"/>
          <w:sz w:val="24"/>
          <w:szCs w:val="24"/>
        </w:rPr>
        <w:t xml:space="preserve"> </w:t>
      </w:r>
      <w:r w:rsidRPr="25567177" w:rsidR="002F5F59">
        <w:rPr>
          <w:rFonts w:ascii="Arial" w:hAnsi="Arial" w:eastAsia="Arial" w:cs="Arial"/>
          <w:color w:val="000000" w:themeColor="text1" w:themeTint="FF" w:themeShade="FF"/>
          <w:sz w:val="24"/>
          <w:szCs w:val="24"/>
        </w:rPr>
        <w:t>a wide range of behaviour; neglecting to care for one’s personal hygiene, health or surroundings and includes behaviour such as hoarding.</w:t>
      </w:r>
    </w:p>
    <w:p w:rsidR="00A70825" w:rsidP="25567177" w:rsidRDefault="00A70825" w14:paraId="5997CC1D" w14:textId="77777777">
      <w:pPr>
        <w:pBdr>
          <w:top w:val="nil" w:color="000000" w:sz="0" w:space="0"/>
          <w:left w:val="nil" w:color="000000" w:sz="0" w:space="0"/>
          <w:bottom w:val="nil" w:color="000000" w:sz="0" w:space="0"/>
          <w:right w:val="nil" w:color="000000" w:sz="0" w:space="0"/>
          <w:between w:val="nil" w:color="000000" w:sz="0" w:space="0"/>
        </w:pBdr>
        <w:ind w:left="720"/>
        <w:rPr>
          <w:rFonts w:ascii="Arial" w:hAnsi="Arial" w:eastAsia="Arial" w:cs="Arial"/>
          <w:b w:val="1"/>
          <w:bCs w:val="1"/>
          <w:color w:val="000000"/>
          <w:sz w:val="24"/>
          <w:szCs w:val="24"/>
        </w:rPr>
      </w:pPr>
    </w:p>
    <w:p w:rsidR="00A70825" w:rsidP="25567177" w:rsidRDefault="002F5F59" w14:paraId="037C04E1" w14:textId="22AB103B">
      <w:pPr>
        <w:numPr>
          <w:ilvl w:val="0"/>
          <w:numId w:val="4"/>
        </w:numPr>
        <w:pBdr>
          <w:top w:val="nil" w:color="000000" w:sz="0" w:space="0"/>
          <w:left w:val="nil" w:color="000000" w:sz="0" w:space="0"/>
          <w:bottom w:val="nil" w:color="000000" w:sz="0" w:space="0"/>
          <w:right w:val="nil" w:color="000000" w:sz="0" w:space="0"/>
          <w:between w:val="nil" w:color="000000" w:sz="0" w:space="0"/>
        </w:pBdr>
        <w:ind w:left="2160" w:hanging="720"/>
        <w:rPr>
          <w:rFonts w:ascii="Arial" w:hAnsi="Arial" w:eastAsia="Arial" w:cs="Arial"/>
          <w:b w:val="1"/>
          <w:bCs w:val="1"/>
          <w:color w:val="000000"/>
          <w:sz w:val="24"/>
          <w:szCs w:val="24"/>
        </w:rPr>
      </w:pPr>
      <w:r w:rsidRPr="25567177" w:rsidR="002F5F59">
        <w:rPr>
          <w:rFonts w:ascii="Arial" w:hAnsi="Arial" w:eastAsia="Arial" w:cs="Arial"/>
          <w:b w:val="1"/>
          <w:bCs w:val="1"/>
          <w:color w:val="000000" w:themeColor="text1" w:themeTint="FF" w:themeShade="FF"/>
          <w:sz w:val="24"/>
          <w:szCs w:val="24"/>
        </w:rPr>
        <w:t xml:space="preserve">Extremism </w:t>
      </w:r>
      <w:r w:rsidRPr="25567177" w:rsidR="002F5F59">
        <w:rPr>
          <w:rFonts w:ascii="Arial" w:hAnsi="Arial" w:eastAsia="Arial" w:cs="Arial"/>
          <w:color w:val="000000" w:themeColor="text1" w:themeTint="FF" w:themeShade="FF"/>
          <w:sz w:val="24"/>
          <w:szCs w:val="24"/>
        </w:rPr>
        <w:t xml:space="preserve">is vocal or active opposition to British values of ‘democracy, the rule of law, individual liberty and mutual respect and tolerance of different faiths and </w:t>
      </w:r>
      <w:r w:rsidRPr="25567177" w:rsidR="6B08E183">
        <w:rPr>
          <w:rFonts w:ascii="Arial" w:hAnsi="Arial" w:eastAsia="Arial" w:cs="Arial"/>
          <w:color w:val="000000" w:themeColor="text1" w:themeTint="FF" w:themeShade="FF"/>
          <w:sz w:val="24"/>
          <w:szCs w:val="24"/>
        </w:rPr>
        <w:t>beliefs</w:t>
      </w:r>
      <w:r w:rsidRPr="25567177" w:rsidR="002F5F59">
        <w:rPr>
          <w:rFonts w:ascii="Arial" w:hAnsi="Arial" w:eastAsia="Arial" w:cs="Arial"/>
          <w:color w:val="000000" w:themeColor="text1" w:themeTint="FF" w:themeShade="FF"/>
          <w:sz w:val="24"/>
          <w:szCs w:val="24"/>
        </w:rPr>
        <w:t>.</w:t>
      </w:r>
    </w:p>
    <w:p w:rsidR="00A70825" w:rsidP="25567177" w:rsidRDefault="00A70825" w14:paraId="110FFD37" w14:textId="77777777">
      <w:pPr>
        <w:pBdr>
          <w:top w:val="nil" w:color="000000" w:sz="0" w:space="0"/>
          <w:left w:val="nil" w:color="000000" w:sz="0" w:space="0"/>
          <w:bottom w:val="nil" w:color="000000" w:sz="0" w:space="0"/>
          <w:right w:val="nil" w:color="000000" w:sz="0" w:space="0"/>
          <w:between w:val="nil" w:color="000000" w:sz="0" w:space="0"/>
        </w:pBdr>
        <w:ind w:left="720"/>
        <w:rPr>
          <w:rFonts w:ascii="Arial" w:hAnsi="Arial" w:eastAsia="Arial" w:cs="Arial"/>
          <w:color w:val="000000"/>
          <w:sz w:val="24"/>
          <w:szCs w:val="24"/>
        </w:rPr>
      </w:pPr>
    </w:p>
    <w:p w:rsidR="00A70825" w:rsidP="25567177" w:rsidRDefault="002F5F59" w14:paraId="320CF9F0" w14:textId="77777777">
      <w:pPr>
        <w:numPr>
          <w:ilvl w:val="0"/>
          <w:numId w:val="4"/>
        </w:numPr>
        <w:pBdr>
          <w:top w:val="nil" w:color="000000" w:sz="0" w:space="0"/>
          <w:left w:val="nil" w:color="000000" w:sz="0" w:space="0"/>
          <w:bottom w:val="nil" w:color="000000" w:sz="0" w:space="0"/>
          <w:right w:val="nil" w:color="000000" w:sz="0" w:space="0"/>
          <w:between w:val="nil" w:color="000000" w:sz="0" w:space="0"/>
        </w:pBdr>
        <w:ind w:left="2160" w:hanging="720"/>
        <w:rPr>
          <w:rFonts w:ascii="Arial" w:hAnsi="Arial" w:eastAsia="Arial" w:cs="Arial"/>
          <w:b w:val="1"/>
          <w:bCs w:val="1"/>
          <w:color w:val="000000"/>
          <w:sz w:val="24"/>
          <w:szCs w:val="24"/>
        </w:rPr>
      </w:pPr>
      <w:r w:rsidRPr="25567177" w:rsidR="002F5F59">
        <w:rPr>
          <w:rFonts w:ascii="Arial" w:hAnsi="Arial" w:eastAsia="Arial" w:cs="Arial"/>
          <w:b w:val="1"/>
          <w:bCs w:val="1"/>
          <w:color w:val="000000" w:themeColor="text1" w:themeTint="FF" w:themeShade="FF"/>
          <w:sz w:val="24"/>
          <w:szCs w:val="24"/>
        </w:rPr>
        <w:t xml:space="preserve">Grooming </w:t>
      </w:r>
      <w:r w:rsidRPr="25567177" w:rsidR="002F5F59">
        <w:rPr>
          <w:rFonts w:ascii="Arial" w:hAnsi="Arial" w:eastAsia="Arial" w:cs="Arial"/>
          <w:color w:val="000000" w:themeColor="text1" w:themeTint="FF" w:themeShade="FF"/>
          <w:sz w:val="24"/>
          <w:szCs w:val="24"/>
        </w:rPr>
        <w:t>including online grooming occurs when someone builds an emotional connection with another person to gain their trust for the purposes of future sexual abuse of other exploitation.</w:t>
      </w:r>
    </w:p>
    <w:p w:rsidR="00A70825" w:rsidP="25567177" w:rsidRDefault="00A70825" w14:paraId="6B699379" w14:textId="77777777">
      <w:pPr>
        <w:pBdr>
          <w:top w:val="nil" w:color="000000" w:sz="0" w:space="0"/>
          <w:left w:val="nil" w:color="000000" w:sz="0" w:space="0"/>
          <w:bottom w:val="nil" w:color="000000" w:sz="0" w:space="0"/>
          <w:right w:val="nil" w:color="000000" w:sz="0" w:space="0"/>
          <w:between w:val="nil" w:color="000000" w:sz="0" w:space="0"/>
        </w:pBdr>
        <w:ind w:left="2160" w:hanging="720"/>
        <w:rPr>
          <w:rFonts w:ascii="Arial" w:hAnsi="Arial" w:eastAsia="Arial" w:cs="Arial"/>
          <w:color w:val="000000"/>
          <w:sz w:val="24"/>
          <w:szCs w:val="24"/>
        </w:rPr>
      </w:pPr>
    </w:p>
    <w:p w:rsidR="00A70825" w:rsidP="4E61CF29" w:rsidRDefault="002F5F59" w14:paraId="05302506" w14:textId="5903D1C5">
      <w:pPr>
        <w:pBdr>
          <w:top w:val="nil" w:color="000000" w:sz="0" w:space="0"/>
          <w:left w:val="nil" w:color="000000" w:sz="0" w:space="0"/>
          <w:bottom w:val="nil" w:color="000000" w:sz="0" w:space="0"/>
          <w:right w:val="nil" w:color="000000" w:sz="0" w:space="0"/>
          <w:between w:val="nil" w:color="000000" w:sz="0" w:space="0"/>
        </w:pBdr>
        <w:ind w:left="0" w:hanging="0"/>
        <w:rPr>
          <w:rFonts w:ascii="Arial" w:hAnsi="Arial" w:eastAsia="Arial" w:cs="Arial"/>
          <w:color w:val="000000"/>
          <w:sz w:val="24"/>
          <w:szCs w:val="24"/>
        </w:rPr>
      </w:pPr>
      <w:r w:rsidRPr="4E61CF29" w:rsidR="002F5F59">
        <w:rPr>
          <w:rFonts w:ascii="Arial" w:hAnsi="Arial" w:eastAsia="Arial" w:cs="Arial"/>
          <w:color w:val="000000" w:themeColor="text1" w:themeTint="FF" w:themeShade="FF"/>
          <w:sz w:val="24"/>
          <w:szCs w:val="24"/>
        </w:rPr>
        <w:t>1.11</w:t>
      </w:r>
      <w:r>
        <w:tab/>
      </w:r>
      <w:r w:rsidRPr="4E61CF29" w:rsidR="002F5F59">
        <w:rPr>
          <w:rFonts w:ascii="Arial" w:hAnsi="Arial" w:eastAsia="Arial" w:cs="Arial"/>
          <w:color w:val="000000" w:themeColor="text1" w:themeTint="FF" w:themeShade="FF"/>
          <w:sz w:val="24"/>
          <w:szCs w:val="24"/>
        </w:rPr>
        <w:t>In respect of safeguarding individuals from radicalisation, the College works to the Prevent element of the Government’s Counter Terrorism Strategy, and</w:t>
      </w:r>
      <w:r w:rsidRPr="4E61CF29" w:rsidR="38B825B3">
        <w:rPr>
          <w:rFonts w:ascii="Arial" w:hAnsi="Arial" w:eastAsia="Arial" w:cs="Arial"/>
          <w:color w:val="000000" w:themeColor="text1" w:themeTint="FF" w:themeShade="FF"/>
          <w:sz w:val="24"/>
          <w:szCs w:val="24"/>
        </w:rPr>
        <w:t>,</w:t>
      </w:r>
      <w:r w:rsidRPr="4E61CF29" w:rsidR="002F5F59">
        <w:rPr>
          <w:rFonts w:ascii="Arial" w:hAnsi="Arial" w:eastAsia="Arial" w:cs="Arial"/>
          <w:color w:val="000000" w:themeColor="text1" w:themeTint="FF" w:themeShade="FF"/>
          <w:sz w:val="24"/>
          <w:szCs w:val="24"/>
        </w:rPr>
        <w:t xml:space="preserve"> </w:t>
      </w:r>
      <w:r w:rsidRPr="4E61CF29" w:rsidR="002F5F59">
        <w:rPr>
          <w:rFonts w:ascii="Arial" w:hAnsi="Arial" w:eastAsia="Arial" w:cs="Arial"/>
          <w:color w:val="000000" w:themeColor="text1" w:themeTint="FF" w:themeShade="FF"/>
          <w:sz w:val="24"/>
          <w:szCs w:val="24"/>
        </w:rPr>
        <w:t>where</w:t>
      </w:r>
      <w:r w:rsidRPr="4E61CF29" w:rsidR="002F5F59">
        <w:rPr>
          <w:rFonts w:ascii="Arial" w:hAnsi="Arial" w:eastAsia="Arial" w:cs="Arial"/>
          <w:color w:val="000000" w:themeColor="text1" w:themeTint="FF" w:themeShade="FF"/>
          <w:sz w:val="24"/>
          <w:szCs w:val="24"/>
        </w:rPr>
        <w:t xml:space="preserve"> </w:t>
      </w:r>
      <w:r w:rsidRPr="4E61CF29" w:rsidR="002F5F59">
        <w:rPr>
          <w:rFonts w:ascii="Arial" w:hAnsi="Arial" w:eastAsia="Arial" w:cs="Arial"/>
          <w:color w:val="000000" w:themeColor="text1" w:themeTint="FF" w:themeShade="FF"/>
          <w:sz w:val="24"/>
          <w:szCs w:val="24"/>
        </w:rPr>
        <w:t>deemed</w:t>
      </w:r>
      <w:r w:rsidRPr="4E61CF29" w:rsidR="002F5F59">
        <w:rPr>
          <w:rFonts w:ascii="Arial" w:hAnsi="Arial" w:eastAsia="Arial" w:cs="Arial"/>
          <w:color w:val="000000" w:themeColor="text1" w:themeTint="FF" w:themeShade="FF"/>
          <w:sz w:val="24"/>
          <w:szCs w:val="24"/>
        </w:rPr>
        <w:t xml:space="preserve"> </w:t>
      </w:r>
      <w:r w:rsidRPr="4E61CF29" w:rsidR="002F5F59">
        <w:rPr>
          <w:rFonts w:ascii="Arial" w:hAnsi="Arial" w:eastAsia="Arial" w:cs="Arial"/>
          <w:color w:val="000000" w:themeColor="text1" w:themeTint="FF" w:themeShade="FF"/>
          <w:sz w:val="24"/>
          <w:szCs w:val="24"/>
        </w:rPr>
        <w:t>appropriate</w:t>
      </w:r>
      <w:ins w:author="Donati, Keeley" w:date="2023-09-25T10:55:37.825Z" w:id="1106855817">
        <w:r w:rsidRPr="4E61CF29" w:rsidR="179D4AF5">
          <w:rPr>
            <w:rFonts w:ascii="Arial" w:hAnsi="Arial" w:eastAsia="Arial" w:cs="Arial"/>
            <w:color w:val="000000" w:themeColor="text1" w:themeTint="FF" w:themeShade="FF"/>
            <w:sz w:val="24"/>
            <w:szCs w:val="24"/>
          </w:rPr>
          <w:t>,</w:t>
        </w:r>
      </w:ins>
      <w:r w:rsidRPr="4E61CF29" w:rsidR="002F5F59">
        <w:rPr>
          <w:rFonts w:ascii="Arial" w:hAnsi="Arial" w:eastAsia="Arial" w:cs="Arial"/>
          <w:color w:val="000000" w:themeColor="text1" w:themeTint="FF" w:themeShade="FF"/>
          <w:sz w:val="24"/>
          <w:szCs w:val="24"/>
        </w:rPr>
        <w:t xml:space="preserve"> seeks</w:t>
      </w:r>
      <w:r w:rsidRPr="4E61CF29" w:rsidR="002F5F59">
        <w:rPr>
          <w:rFonts w:ascii="Arial" w:hAnsi="Arial" w:eastAsia="Arial" w:cs="Arial"/>
          <w:color w:val="000000" w:themeColor="text1" w:themeTint="FF" w:themeShade="FF"/>
          <w:sz w:val="24"/>
          <w:szCs w:val="24"/>
        </w:rPr>
        <w:t xml:space="preserve"> external support for learners through referrals to the Channel Programme. This programme aims to work with the individual to address their specific </w:t>
      </w:r>
      <w:r w:rsidRPr="4E61CF29" w:rsidR="6FB9C3AD">
        <w:rPr>
          <w:rFonts w:ascii="Arial" w:hAnsi="Arial" w:eastAsia="Arial" w:cs="Arial"/>
          <w:color w:val="000000" w:themeColor="text1" w:themeTint="FF" w:themeShade="FF"/>
          <w:sz w:val="24"/>
          <w:szCs w:val="24"/>
        </w:rPr>
        <w:t>susceptibilities,</w:t>
      </w:r>
      <w:r w:rsidRPr="4E61CF29" w:rsidR="002F5F59">
        <w:rPr>
          <w:rFonts w:ascii="Arial" w:hAnsi="Arial" w:eastAsia="Arial" w:cs="Arial"/>
          <w:color w:val="000000" w:themeColor="text1" w:themeTint="FF" w:themeShade="FF"/>
          <w:sz w:val="24"/>
          <w:szCs w:val="24"/>
        </w:rPr>
        <w:t xml:space="preserve"> prevent them becoming further radicalised and </w:t>
      </w:r>
      <w:r w:rsidRPr="4E61CF29" w:rsidR="002F5F59">
        <w:rPr>
          <w:rFonts w:ascii="Arial" w:hAnsi="Arial" w:eastAsia="Arial" w:cs="Arial"/>
          <w:color w:val="000000" w:themeColor="text1" w:themeTint="FF" w:themeShade="FF"/>
          <w:sz w:val="24"/>
          <w:szCs w:val="24"/>
        </w:rPr>
        <w:t>possibly entering</w:t>
      </w:r>
      <w:r w:rsidRPr="4E61CF29" w:rsidR="002F5F59">
        <w:rPr>
          <w:rFonts w:ascii="Arial" w:hAnsi="Arial" w:eastAsia="Arial" w:cs="Arial"/>
          <w:color w:val="000000" w:themeColor="text1" w:themeTint="FF" w:themeShade="FF"/>
          <w:sz w:val="24"/>
          <w:szCs w:val="24"/>
        </w:rPr>
        <w:t xml:space="preserve"> the criminal justice system because of their actions</w:t>
      </w:r>
      <w:r w:rsidRPr="4E61CF29" w:rsidR="002F5F59">
        <w:rPr>
          <w:rFonts w:ascii="Arial" w:hAnsi="Arial" w:eastAsia="Arial" w:cs="Arial"/>
          <w:color w:val="000000" w:themeColor="text1" w:themeTint="FF" w:themeShade="FF"/>
          <w:sz w:val="24"/>
          <w:szCs w:val="24"/>
        </w:rPr>
        <w:t xml:space="preserve">.  </w:t>
      </w:r>
      <w:r w:rsidRPr="4E61CF29" w:rsidR="002F5F59">
        <w:rPr>
          <w:rFonts w:ascii="Arial" w:hAnsi="Arial" w:eastAsia="Arial" w:cs="Arial"/>
          <w:color w:val="000000" w:themeColor="text1" w:themeTint="FF" w:themeShade="FF"/>
          <w:sz w:val="24"/>
          <w:szCs w:val="24"/>
        </w:rPr>
        <w:t xml:space="preserve">It is recognised that radicalisation can occur to an individual from any section of society and is not particular to any racial, </w:t>
      </w:r>
      <w:r w:rsidRPr="4E61CF29" w:rsidR="002F5F59">
        <w:rPr>
          <w:rFonts w:ascii="Arial" w:hAnsi="Arial" w:eastAsia="Arial" w:cs="Arial"/>
          <w:color w:val="000000" w:themeColor="text1" w:themeTint="FF" w:themeShade="FF"/>
          <w:sz w:val="24"/>
          <w:szCs w:val="24"/>
        </w:rPr>
        <w:t>ethnic</w:t>
      </w:r>
      <w:r w:rsidRPr="4E61CF29" w:rsidR="002F5F59">
        <w:rPr>
          <w:rFonts w:ascii="Arial" w:hAnsi="Arial" w:eastAsia="Arial" w:cs="Arial"/>
          <w:color w:val="000000" w:themeColor="text1" w:themeTint="FF" w:themeShade="FF"/>
          <w:sz w:val="24"/>
          <w:szCs w:val="24"/>
        </w:rPr>
        <w:t xml:space="preserve"> or social group</w:t>
      </w:r>
      <w:r w:rsidRPr="4E61CF29" w:rsidR="002F5F59">
        <w:rPr>
          <w:rFonts w:ascii="Arial" w:hAnsi="Arial" w:eastAsia="Arial" w:cs="Arial"/>
          <w:color w:val="000000" w:themeColor="text1" w:themeTint="FF" w:themeShade="FF"/>
          <w:sz w:val="24"/>
          <w:szCs w:val="24"/>
        </w:rPr>
        <w:t xml:space="preserve">.  </w:t>
      </w:r>
      <w:r w:rsidRPr="4E61CF29" w:rsidR="002F5F59">
        <w:rPr>
          <w:rFonts w:ascii="Arial" w:hAnsi="Arial" w:eastAsia="Arial" w:cs="Arial"/>
          <w:color w:val="000000" w:themeColor="text1" w:themeTint="FF" w:themeShade="FF"/>
          <w:sz w:val="24"/>
          <w:szCs w:val="24"/>
        </w:rPr>
        <w:t xml:space="preserve">It is further recognised that in many instances the process of radicalisation is </w:t>
      </w:r>
      <w:r w:rsidRPr="4E61CF29" w:rsidR="002F5F59">
        <w:rPr>
          <w:rFonts w:ascii="Arial" w:hAnsi="Arial" w:eastAsia="Arial" w:cs="Arial"/>
          <w:color w:val="000000" w:themeColor="text1" w:themeTint="FF" w:themeShade="FF"/>
          <w:sz w:val="24"/>
          <w:szCs w:val="24"/>
        </w:rPr>
        <w:t>essentially one</w:t>
      </w:r>
      <w:r w:rsidRPr="4E61CF29" w:rsidR="002F5F59">
        <w:rPr>
          <w:rFonts w:ascii="Arial" w:hAnsi="Arial" w:eastAsia="Arial" w:cs="Arial"/>
          <w:color w:val="000000" w:themeColor="text1" w:themeTint="FF" w:themeShade="FF"/>
          <w:sz w:val="24"/>
          <w:szCs w:val="24"/>
        </w:rPr>
        <w:t xml:space="preserve"> of grooming by others.</w:t>
      </w:r>
    </w:p>
    <w:p w:rsidR="00A70825" w:rsidP="25567177" w:rsidRDefault="00A70825" w14:paraId="3FE9F23F" w14:textId="77777777">
      <w:pPr>
        <w:pBdr>
          <w:top w:val="nil" w:color="000000" w:sz="0" w:space="0"/>
          <w:left w:val="nil" w:color="000000" w:sz="0" w:space="0"/>
          <w:bottom w:val="nil" w:color="000000" w:sz="0" w:space="0"/>
          <w:right w:val="nil" w:color="000000" w:sz="0" w:space="0"/>
          <w:between w:val="nil" w:color="000000" w:sz="0" w:space="0"/>
        </w:pBdr>
        <w:ind w:left="1440" w:hanging="720"/>
        <w:rPr>
          <w:rFonts w:ascii="Arial" w:hAnsi="Arial" w:eastAsia="Arial" w:cs="Arial"/>
          <w:color w:val="000000"/>
          <w:sz w:val="24"/>
          <w:szCs w:val="24"/>
        </w:rPr>
      </w:pPr>
    </w:p>
    <w:p w:rsidR="00A70825" w:rsidP="25567177" w:rsidRDefault="002F5F59" w14:paraId="6A30E5FF" w14:textId="77777777" w14:noSpellErr="1">
      <w:pPr>
        <w:pBdr>
          <w:top w:val="nil" w:color="000000" w:sz="0" w:space="0"/>
          <w:left w:val="nil" w:color="000000" w:sz="0" w:space="0"/>
          <w:bottom w:val="nil" w:color="000000" w:sz="0" w:space="0"/>
          <w:right w:val="nil" w:color="000000" w:sz="0" w:space="0"/>
          <w:between w:val="nil" w:color="000000" w:sz="0" w:space="0"/>
        </w:pBdr>
        <w:ind w:left="0" w:hanging="0"/>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1.12</w:t>
      </w:r>
      <w:r>
        <w:tab/>
      </w:r>
      <w:r w:rsidRPr="25567177" w:rsidR="002F5F59">
        <w:rPr>
          <w:rFonts w:ascii="Arial" w:hAnsi="Arial" w:eastAsia="Arial" w:cs="Arial"/>
          <w:color w:val="000000" w:themeColor="text1" w:themeTint="FF" w:themeShade="FF"/>
          <w:sz w:val="24"/>
          <w:szCs w:val="24"/>
        </w:rPr>
        <w:t>These procedures apply to online abuse including engaging in abuse through social media. They apply to e-safety and the acceptable use of technology using fixed and mobile devices to connect to the internet, whether supplied by the College or the learner and whether using the college network or accessing guest Wi-Fi.</w:t>
      </w:r>
    </w:p>
    <w:p w:rsidR="00A70825" w:rsidP="25567177" w:rsidRDefault="00A70825" w14:paraId="1F72F646" w14:textId="77777777">
      <w:pPr>
        <w:pBdr>
          <w:top w:val="nil" w:color="000000" w:sz="0" w:space="0"/>
          <w:left w:val="nil" w:color="000000" w:sz="0" w:space="0"/>
          <w:bottom w:val="nil" w:color="000000" w:sz="0" w:space="0"/>
          <w:right w:val="nil" w:color="000000" w:sz="0" w:space="0"/>
          <w:between w:val="nil" w:color="000000" w:sz="0" w:space="0"/>
        </w:pBdr>
        <w:ind w:left="1440" w:hanging="720"/>
        <w:rPr>
          <w:rFonts w:ascii="Arial" w:hAnsi="Arial" w:eastAsia="Arial" w:cs="Arial"/>
          <w:color w:val="000000"/>
          <w:sz w:val="24"/>
          <w:szCs w:val="24"/>
        </w:rPr>
      </w:pPr>
    </w:p>
    <w:p w:rsidR="00A70825" w:rsidP="25567177" w:rsidRDefault="002F5F59" w14:paraId="7489A341" w14:textId="77777777">
      <w:pPr>
        <w:spacing w:before="240"/>
        <w:ind w:left="720" w:hanging="720"/>
        <w:rPr>
          <w:rFonts w:ascii="Arial" w:hAnsi="Arial" w:eastAsia="Arial" w:cs="Arial"/>
          <w:b w:val="1"/>
          <w:bCs w:val="1"/>
          <w:sz w:val="24"/>
          <w:szCs w:val="24"/>
        </w:rPr>
      </w:pPr>
      <w:r w:rsidRPr="25567177" w:rsidR="002F5F59">
        <w:rPr>
          <w:rFonts w:ascii="Arial" w:hAnsi="Arial" w:eastAsia="Arial" w:cs="Arial"/>
          <w:b w:val="1"/>
          <w:bCs w:val="1"/>
          <w:sz w:val="24"/>
          <w:szCs w:val="24"/>
        </w:rPr>
        <w:t>2.</w:t>
      </w:r>
      <w:r>
        <w:tab/>
      </w:r>
      <w:r w:rsidRPr="25567177" w:rsidR="002F5F59">
        <w:rPr>
          <w:rFonts w:ascii="Arial" w:hAnsi="Arial" w:eastAsia="Arial" w:cs="Arial"/>
          <w:b w:val="1"/>
          <w:bCs w:val="1"/>
          <w:sz w:val="24"/>
          <w:szCs w:val="24"/>
        </w:rPr>
        <w:t>DESIGNATED STAFF WITH RESPONSIBILITY FOR CHILD PROTECTION/ VULNERABLE ADULTS</w:t>
      </w:r>
    </w:p>
    <w:p w:rsidR="00A70825" w:rsidP="25567177" w:rsidRDefault="002F5F59" w14:paraId="672A5EFD" w14:textId="77777777">
      <w:pPr>
        <w:pStyle w:val="Heading2"/>
        <w:ind w:left="720" w:firstLine="0"/>
        <w:rPr>
          <w:rFonts w:ascii="Arial" w:hAnsi="Arial" w:eastAsia="Arial" w:cs="Arial"/>
          <w:sz w:val="24"/>
          <w:szCs w:val="24"/>
        </w:rPr>
      </w:pPr>
      <w:r w:rsidRPr="25567177" w:rsidR="002F5F59">
        <w:rPr>
          <w:rFonts w:ascii="Arial" w:hAnsi="Arial" w:eastAsia="Arial" w:cs="Arial"/>
          <w:sz w:val="24"/>
          <w:szCs w:val="24"/>
        </w:rPr>
        <w:t>Senior Staff Members with Lead Responsibility for Child/Vulnerable Adults Protection</w:t>
      </w:r>
    </w:p>
    <w:p w:rsidR="00A70825" w:rsidP="25567177" w:rsidRDefault="6FE6E6B5" w14:paraId="4F8917DA" w14:textId="68BD5BE4">
      <w:pPr>
        <w:spacing w:before="240"/>
        <w:ind w:left="0" w:hanging="0"/>
        <w:rPr>
          <w:rFonts w:ascii="Arial" w:hAnsi="Arial" w:eastAsia="Arial" w:cs="Arial"/>
          <w:sz w:val="24"/>
          <w:szCs w:val="24"/>
        </w:rPr>
      </w:pPr>
      <w:r w:rsidRPr="5E57C2AD" w:rsidR="6FE6E6B5">
        <w:rPr>
          <w:rFonts w:ascii="Arial" w:hAnsi="Arial" w:eastAsia="Arial" w:cs="Arial"/>
          <w:sz w:val="24"/>
          <w:szCs w:val="24"/>
        </w:rPr>
        <w:t>2.1</w:t>
      </w:r>
      <w:r>
        <w:tab/>
      </w:r>
      <w:r w:rsidRPr="5E57C2AD" w:rsidR="6FE6E6B5">
        <w:rPr>
          <w:rFonts w:ascii="Arial" w:hAnsi="Arial" w:eastAsia="Arial" w:cs="Arial"/>
          <w:sz w:val="24"/>
          <w:szCs w:val="24"/>
        </w:rPr>
        <w:t xml:space="preserve">The designated person with lead responsibility for child/ vulnerable adult protection </w:t>
      </w:r>
      <w:r>
        <w:tab/>
      </w:r>
      <w:r w:rsidRPr="5E57C2AD" w:rsidR="6FE6E6B5">
        <w:rPr>
          <w:rFonts w:ascii="Arial" w:hAnsi="Arial" w:eastAsia="Arial" w:cs="Arial"/>
          <w:sz w:val="24"/>
          <w:szCs w:val="24"/>
        </w:rPr>
        <w:t xml:space="preserve">issues is the </w:t>
      </w:r>
      <w:r w:rsidRPr="5E57C2AD" w:rsidR="6FE6E6B5">
        <w:rPr>
          <w:rFonts w:ascii="Arial" w:hAnsi="Arial" w:eastAsia="Arial" w:cs="Arial"/>
          <w:sz w:val="24"/>
          <w:szCs w:val="24"/>
        </w:rPr>
        <w:t xml:space="preserve">Principal, </w:t>
      </w:r>
      <w:r w:rsidRPr="5E57C2AD" w:rsidR="6A825459">
        <w:rPr>
          <w:rFonts w:ascii="Arial" w:hAnsi="Arial" w:eastAsia="Arial" w:cs="Arial"/>
          <w:sz w:val="24"/>
          <w:szCs w:val="24"/>
        </w:rPr>
        <w:t>Keeley Donati</w:t>
      </w:r>
      <w:r w:rsidRPr="5E57C2AD" w:rsidR="6FE6E6B5">
        <w:rPr>
          <w:rFonts w:ascii="Arial" w:hAnsi="Arial" w:eastAsia="Arial" w:cs="Arial"/>
          <w:sz w:val="24"/>
          <w:szCs w:val="24"/>
        </w:rPr>
        <w:t xml:space="preserve">. </w:t>
      </w:r>
    </w:p>
    <w:p w:rsidR="00A70825" w:rsidP="25567177" w:rsidRDefault="002F5F59" w14:paraId="36CC9D13" w14:textId="0C05674A">
      <w:pPr>
        <w:spacing w:before="240"/>
        <w:ind w:firstLine="0"/>
        <w:rPr>
          <w:rFonts w:ascii="Arial" w:hAnsi="Arial" w:eastAsia="Arial" w:cs="Arial"/>
          <w:sz w:val="24"/>
          <w:szCs w:val="24"/>
        </w:rPr>
      </w:pPr>
      <w:r w:rsidRPr="25567177" w:rsidR="002F5F59">
        <w:rPr>
          <w:rFonts w:ascii="Arial" w:hAnsi="Arial" w:eastAsia="Arial" w:cs="Arial"/>
          <w:sz w:val="24"/>
          <w:szCs w:val="24"/>
        </w:rPr>
        <w:t>2.2</w:t>
      </w:r>
      <w:r>
        <w:tab/>
      </w:r>
      <w:r w:rsidRPr="25567177" w:rsidR="002F5F59">
        <w:rPr>
          <w:rFonts w:ascii="Arial" w:hAnsi="Arial" w:eastAsia="Arial" w:cs="Arial"/>
          <w:sz w:val="24"/>
          <w:szCs w:val="24"/>
        </w:rPr>
        <w:t xml:space="preserve">The Principal has a key duty to take lead responsibility for raising awareness </w:t>
      </w:r>
      <w:r>
        <w:tab/>
      </w:r>
      <w:r>
        <w:tab/>
      </w:r>
      <w:r w:rsidRPr="25567177" w:rsidR="002F5F59">
        <w:rPr>
          <w:rFonts w:ascii="Arial" w:hAnsi="Arial" w:eastAsia="Arial" w:cs="Arial"/>
          <w:sz w:val="24"/>
          <w:szCs w:val="24"/>
        </w:rPr>
        <w:t xml:space="preserve">within the staff of issues relating to the welfare of children and young people, </w:t>
      </w:r>
      <w:r>
        <w:tab/>
      </w:r>
      <w:r>
        <w:tab/>
      </w:r>
      <w:r w:rsidRPr="25567177" w:rsidR="002F5F59">
        <w:rPr>
          <w:rFonts w:ascii="Arial" w:hAnsi="Arial" w:eastAsia="Arial" w:cs="Arial"/>
          <w:sz w:val="24"/>
          <w:szCs w:val="24"/>
        </w:rPr>
        <w:t xml:space="preserve">and the promotion of a safe environment for the children, young people and </w:t>
      </w:r>
      <w:r>
        <w:tab/>
      </w:r>
      <w:r>
        <w:tab/>
      </w:r>
      <w:r w:rsidRPr="25567177" w:rsidR="002F5F59">
        <w:rPr>
          <w:rFonts w:ascii="Arial" w:hAnsi="Arial" w:eastAsia="Arial" w:cs="Arial"/>
          <w:sz w:val="24"/>
          <w:szCs w:val="24"/>
        </w:rPr>
        <w:t>vulnerable adults learning within the College</w:t>
      </w:r>
      <w:r w:rsidRPr="25567177" w:rsidR="002F5F59">
        <w:rPr>
          <w:rFonts w:ascii="Arial" w:hAnsi="Arial" w:eastAsia="Arial" w:cs="Arial"/>
          <w:sz w:val="24"/>
          <w:szCs w:val="24"/>
        </w:rPr>
        <w:t xml:space="preserve">.  </w:t>
      </w:r>
    </w:p>
    <w:p w:rsidR="00A70825" w:rsidP="25567177" w:rsidRDefault="002F5F59" w14:paraId="676B5336" w14:textId="6747E562">
      <w:pPr>
        <w:pBdr>
          <w:top w:val="nil" w:color="000000" w:sz="0" w:space="0"/>
          <w:left w:val="nil" w:color="000000" w:sz="0" w:space="0"/>
          <w:bottom w:val="nil" w:color="000000" w:sz="0" w:space="0"/>
          <w:right w:val="nil" w:color="000000" w:sz="0" w:space="0"/>
          <w:between w:val="nil" w:color="000000" w:sz="0" w:space="0"/>
        </w:pBdr>
        <w:spacing w:before="240"/>
        <w:ind w:firstLine="0"/>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2.3</w:t>
      </w:r>
      <w:r>
        <w:tab/>
      </w:r>
      <w:r w:rsidRPr="25567177" w:rsidR="34066AD2">
        <w:rPr>
          <w:rFonts w:ascii="Arial" w:hAnsi="Arial" w:eastAsia="Arial" w:cs="Arial"/>
          <w:color w:val="000000" w:themeColor="text1" w:themeTint="FF" w:themeShade="FF"/>
          <w:sz w:val="24"/>
          <w:szCs w:val="24"/>
        </w:rPr>
        <w:t>They have</w:t>
      </w:r>
      <w:r w:rsidRPr="25567177" w:rsidR="002F5F59">
        <w:rPr>
          <w:rFonts w:ascii="Arial" w:hAnsi="Arial" w:eastAsia="Arial" w:cs="Arial"/>
          <w:color w:val="000000" w:themeColor="text1" w:themeTint="FF" w:themeShade="FF"/>
          <w:sz w:val="24"/>
          <w:szCs w:val="24"/>
        </w:rPr>
        <w:t xml:space="preserve"> received training in child/vulnerable adult protection issues and inter-</w:t>
      </w:r>
      <w:r>
        <w:tab/>
      </w:r>
      <w:r>
        <w:tab/>
      </w:r>
      <w:r w:rsidRPr="25567177" w:rsidR="002F5F59">
        <w:rPr>
          <w:rFonts w:ascii="Arial" w:hAnsi="Arial" w:eastAsia="Arial" w:cs="Arial"/>
          <w:color w:val="000000" w:themeColor="text1" w:themeTint="FF" w:themeShade="FF"/>
          <w:sz w:val="24"/>
          <w:szCs w:val="24"/>
        </w:rPr>
        <w:t xml:space="preserve">agency working, as required by the Local Safeguarding Children Board and will </w:t>
      </w:r>
      <w:r>
        <w:tab/>
      </w:r>
      <w:r>
        <w:tab/>
      </w:r>
      <w:r w:rsidRPr="25567177" w:rsidR="002F5F59">
        <w:rPr>
          <w:rFonts w:ascii="Arial" w:hAnsi="Arial" w:eastAsia="Arial" w:cs="Arial"/>
          <w:color w:val="000000" w:themeColor="text1" w:themeTint="FF" w:themeShade="FF"/>
          <w:sz w:val="24"/>
          <w:szCs w:val="24"/>
        </w:rPr>
        <w:t>receive</w:t>
      </w:r>
      <w:r w:rsidRPr="25567177" w:rsidR="401F9002">
        <w:rPr>
          <w:rFonts w:ascii="Arial" w:hAnsi="Arial" w:eastAsia="Arial" w:cs="Arial"/>
          <w:color w:val="000000" w:themeColor="text1" w:themeTint="FF" w:themeShade="FF"/>
          <w:sz w:val="24"/>
          <w:szCs w:val="24"/>
        </w:rPr>
        <w:t xml:space="preserve"> </w:t>
      </w:r>
      <w:r w:rsidRPr="25567177" w:rsidR="002F5F59">
        <w:rPr>
          <w:rFonts w:ascii="Arial" w:hAnsi="Arial" w:eastAsia="Arial" w:cs="Arial"/>
          <w:color w:val="000000" w:themeColor="text1" w:themeTint="FF" w:themeShade="FF"/>
          <w:sz w:val="24"/>
          <w:szCs w:val="24"/>
        </w:rPr>
        <w:t>refresher training at least every two years</w:t>
      </w:r>
      <w:r w:rsidRPr="25567177" w:rsidR="002F5F59">
        <w:rPr>
          <w:rFonts w:ascii="Arial" w:hAnsi="Arial" w:eastAsia="Arial" w:cs="Arial"/>
          <w:color w:val="000000" w:themeColor="text1" w:themeTint="FF" w:themeShade="FF"/>
          <w:sz w:val="24"/>
          <w:szCs w:val="24"/>
        </w:rPr>
        <w:t xml:space="preserve">.  </w:t>
      </w:r>
    </w:p>
    <w:p w:rsidR="00A70825" w:rsidP="25567177" w:rsidRDefault="002F5F59" w14:paraId="7DAC20FA" w14:textId="43E8111C">
      <w:pPr>
        <w:pBdr>
          <w:top w:val="nil" w:color="000000" w:sz="0" w:space="0"/>
          <w:left w:val="nil" w:color="000000" w:sz="0" w:space="0"/>
          <w:bottom w:val="nil" w:color="000000" w:sz="0" w:space="0"/>
          <w:right w:val="nil" w:color="000000" w:sz="0" w:space="0"/>
          <w:between w:val="nil" w:color="000000" w:sz="0" w:space="0"/>
        </w:pBdr>
        <w:spacing w:before="240"/>
        <w:ind w:firstLine="0"/>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2.4</w:t>
      </w:r>
      <w:r>
        <w:tab/>
      </w:r>
      <w:r w:rsidRPr="25567177" w:rsidR="002F5F59">
        <w:rPr>
          <w:rFonts w:ascii="Arial" w:hAnsi="Arial" w:eastAsia="Arial" w:cs="Arial"/>
          <w:color w:val="000000" w:themeColor="text1" w:themeTint="FF" w:themeShade="FF"/>
          <w:sz w:val="24"/>
          <w:szCs w:val="24"/>
        </w:rPr>
        <w:t xml:space="preserve">The Principal will </w:t>
      </w:r>
      <w:r w:rsidRPr="25567177" w:rsidR="002F5F59">
        <w:rPr>
          <w:rFonts w:ascii="Arial" w:hAnsi="Arial" w:eastAsia="Arial" w:cs="Arial"/>
          <w:color w:val="000000" w:themeColor="text1" w:themeTint="FF" w:themeShade="FF"/>
          <w:sz w:val="24"/>
          <w:szCs w:val="24"/>
        </w:rPr>
        <w:t>provide</w:t>
      </w:r>
      <w:r w:rsidRPr="25567177" w:rsidR="002F5F59">
        <w:rPr>
          <w:rFonts w:ascii="Arial" w:hAnsi="Arial" w:eastAsia="Arial" w:cs="Arial"/>
          <w:color w:val="000000" w:themeColor="text1" w:themeTint="FF" w:themeShade="FF"/>
          <w:sz w:val="24"/>
          <w:szCs w:val="24"/>
        </w:rPr>
        <w:t xml:space="preserve"> an annual report to the governing body of the College</w:t>
      </w:r>
      <w:ins w:author="Donati, Keeley" w:date="2023-09-25T10:09:54.537Z" w:id="1354511557">
        <w:r w:rsidRPr="25567177" w:rsidR="585AEB45">
          <w:rPr>
            <w:rFonts w:ascii="Arial" w:hAnsi="Arial" w:eastAsia="Arial" w:cs="Arial"/>
            <w:color w:val="000000" w:themeColor="text1" w:themeTint="FF" w:themeShade="FF"/>
            <w:sz w:val="24"/>
            <w:szCs w:val="24"/>
          </w:rPr>
          <w:t>,</w:t>
        </w:r>
      </w:ins>
      <w:r w:rsidRPr="25567177" w:rsidR="002F5F59">
        <w:rPr>
          <w:rFonts w:ascii="Arial" w:hAnsi="Arial" w:eastAsia="Arial" w:cs="Arial"/>
          <w:color w:val="000000" w:themeColor="text1" w:themeTint="FF" w:themeShade="FF"/>
          <w:sz w:val="24"/>
          <w:szCs w:val="24"/>
        </w:rPr>
        <w:t xml:space="preserve"> </w:t>
      </w:r>
      <w:r>
        <w:tab/>
      </w:r>
      <w:r>
        <w:tab/>
      </w:r>
      <w:r w:rsidRPr="25567177" w:rsidR="002F5F59">
        <w:rPr>
          <w:rFonts w:ascii="Arial" w:hAnsi="Arial" w:eastAsia="Arial" w:cs="Arial"/>
          <w:color w:val="000000" w:themeColor="text1" w:themeTint="FF" w:themeShade="FF"/>
          <w:sz w:val="24"/>
          <w:szCs w:val="24"/>
        </w:rPr>
        <w:t>setting out how the College has discharged its duties</w:t>
      </w:r>
      <w:r w:rsidRPr="25567177" w:rsidR="002F5F59">
        <w:rPr>
          <w:rFonts w:ascii="Arial" w:hAnsi="Arial" w:eastAsia="Arial" w:cs="Arial"/>
          <w:color w:val="000000" w:themeColor="text1" w:themeTint="FF" w:themeShade="FF"/>
          <w:sz w:val="24"/>
          <w:szCs w:val="24"/>
        </w:rPr>
        <w:t xml:space="preserve">.  </w:t>
      </w:r>
      <w:r w:rsidRPr="25567177" w:rsidR="195F22FD">
        <w:rPr>
          <w:rFonts w:ascii="Arial" w:hAnsi="Arial" w:eastAsia="Arial" w:cs="Arial"/>
          <w:color w:val="000000" w:themeColor="text1" w:themeTint="FF" w:themeShade="FF"/>
          <w:sz w:val="24"/>
          <w:szCs w:val="24"/>
        </w:rPr>
        <w:t xml:space="preserve">They </w:t>
      </w:r>
      <w:r w:rsidRPr="25567177" w:rsidR="195F22FD">
        <w:rPr>
          <w:rFonts w:ascii="Arial" w:hAnsi="Arial" w:eastAsia="Arial" w:cs="Arial"/>
          <w:color w:val="000000" w:themeColor="text1" w:themeTint="FF" w:themeShade="FF"/>
          <w:sz w:val="24"/>
          <w:szCs w:val="24"/>
        </w:rPr>
        <w:t xml:space="preserve">are </w:t>
      </w:r>
      <w:r w:rsidRPr="25567177" w:rsidR="002F5F59">
        <w:rPr>
          <w:rFonts w:ascii="Arial" w:hAnsi="Arial" w:eastAsia="Arial" w:cs="Arial"/>
          <w:color w:val="000000" w:themeColor="text1" w:themeTint="FF" w:themeShade="FF"/>
          <w:sz w:val="24"/>
          <w:szCs w:val="24"/>
        </w:rPr>
        <w:t>r</w:t>
      </w:r>
      <w:r w:rsidRPr="25567177" w:rsidR="002F5F59">
        <w:rPr>
          <w:rFonts w:ascii="Arial" w:hAnsi="Arial" w:eastAsia="Arial" w:cs="Arial"/>
          <w:color w:val="000000" w:themeColor="text1" w:themeTint="FF" w:themeShade="FF"/>
          <w:sz w:val="24"/>
          <w:szCs w:val="24"/>
        </w:rPr>
        <w:t>esponsible for</w:t>
      </w:r>
      <w:r w:rsidRPr="25567177" w:rsidR="002F5F59">
        <w:rPr>
          <w:rFonts w:ascii="Arial" w:hAnsi="Arial" w:eastAsia="Arial" w:cs="Arial"/>
          <w:color w:val="000000" w:themeColor="text1" w:themeTint="FF" w:themeShade="FF"/>
          <w:sz w:val="24"/>
          <w:szCs w:val="24"/>
        </w:rPr>
        <w:t xml:space="preserve"> </w:t>
      </w:r>
      <w:r>
        <w:tab/>
      </w:r>
      <w:r>
        <w:tab/>
      </w:r>
      <w:r w:rsidRPr="25567177" w:rsidR="002F5F59">
        <w:rPr>
          <w:rFonts w:ascii="Arial" w:hAnsi="Arial" w:eastAsia="Arial" w:cs="Arial"/>
          <w:color w:val="000000" w:themeColor="text1" w:themeTint="FF" w:themeShade="FF"/>
          <w:sz w:val="24"/>
          <w:szCs w:val="24"/>
        </w:rPr>
        <w:t xml:space="preserve">reporting deficiencies in procedure or policy </w:t>
      </w:r>
      <w:r w:rsidRPr="25567177" w:rsidR="002F5F59">
        <w:rPr>
          <w:rFonts w:ascii="Arial" w:hAnsi="Arial" w:eastAsia="Arial" w:cs="Arial"/>
          <w:color w:val="000000" w:themeColor="text1" w:themeTint="FF" w:themeShade="FF"/>
          <w:sz w:val="24"/>
          <w:szCs w:val="24"/>
        </w:rPr>
        <w:t>identified</w:t>
      </w:r>
      <w:r w:rsidRPr="25567177" w:rsidR="002F5F59">
        <w:rPr>
          <w:rFonts w:ascii="Arial" w:hAnsi="Arial" w:eastAsia="Arial" w:cs="Arial"/>
          <w:color w:val="000000" w:themeColor="text1" w:themeTint="FF" w:themeShade="FF"/>
          <w:sz w:val="24"/>
          <w:szCs w:val="24"/>
        </w:rPr>
        <w:t xml:space="preserve"> by the LSCB (or others) to </w:t>
      </w:r>
      <w:r>
        <w:tab/>
      </w:r>
      <w:r>
        <w:tab/>
      </w:r>
      <w:r w:rsidRPr="25567177" w:rsidR="002F5F59">
        <w:rPr>
          <w:rFonts w:ascii="Arial" w:hAnsi="Arial" w:eastAsia="Arial" w:cs="Arial"/>
          <w:color w:val="000000" w:themeColor="text1" w:themeTint="FF" w:themeShade="FF"/>
          <w:sz w:val="24"/>
          <w:szCs w:val="24"/>
        </w:rPr>
        <w:t>the governing body at the earliest opportunity.</w:t>
      </w:r>
    </w:p>
    <w:p w:rsidR="00A70825" w:rsidP="25567177" w:rsidRDefault="002F5F59" w14:paraId="26EFCEE6" w14:textId="4B97609A">
      <w:pPr>
        <w:pBdr>
          <w:top w:val="nil" w:color="000000" w:sz="0" w:space="0"/>
          <w:left w:val="nil" w:color="000000" w:sz="0" w:space="0"/>
          <w:bottom w:val="nil" w:color="000000" w:sz="0" w:space="0"/>
          <w:right w:val="nil" w:color="000000" w:sz="0" w:space="0"/>
          <w:between w:val="nil" w:color="000000" w:sz="0" w:space="0"/>
        </w:pBdr>
        <w:spacing w:before="240"/>
        <w:ind w:firstLine="0"/>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2.5</w:t>
      </w:r>
      <w:r>
        <w:tab/>
      </w:r>
      <w:r w:rsidRPr="25567177" w:rsidR="002F5F59">
        <w:rPr>
          <w:rFonts w:ascii="Arial" w:hAnsi="Arial" w:eastAsia="Arial" w:cs="Arial"/>
          <w:color w:val="000000" w:themeColor="text1" w:themeTint="FF" w:themeShade="FF"/>
          <w:sz w:val="24"/>
          <w:szCs w:val="24"/>
        </w:rPr>
        <w:t xml:space="preserve">The Principal </w:t>
      </w:r>
      <w:r w:rsidRPr="25567177" w:rsidR="002F5F59">
        <w:rPr>
          <w:rFonts w:ascii="Arial" w:hAnsi="Arial" w:eastAsia="Arial" w:cs="Arial"/>
          <w:color w:val="000000" w:themeColor="text1" w:themeTint="FF" w:themeShade="FF"/>
          <w:sz w:val="24"/>
          <w:szCs w:val="24"/>
        </w:rPr>
        <w:t>is responsible for</w:t>
      </w:r>
      <w:r w:rsidRPr="25567177" w:rsidR="002F5F59">
        <w:rPr>
          <w:rFonts w:ascii="Arial" w:hAnsi="Arial" w:eastAsia="Arial" w:cs="Arial"/>
          <w:color w:val="000000" w:themeColor="text1" w:themeTint="FF" w:themeShade="FF"/>
          <w:sz w:val="24"/>
          <w:szCs w:val="24"/>
        </w:rPr>
        <w:t xml:space="preserve"> overseeing the operation of procedures</w:t>
      </w:r>
      <w:r w:rsidRPr="25567177" w:rsidR="002F5F59">
        <w:rPr>
          <w:rFonts w:ascii="Arial" w:hAnsi="Arial" w:eastAsia="Arial" w:cs="Arial"/>
          <w:color w:val="000000" w:themeColor="text1" w:themeTint="FF" w:themeShade="FF"/>
          <w:sz w:val="24"/>
          <w:szCs w:val="24"/>
        </w:rPr>
        <w:t xml:space="preserve">.  </w:t>
      </w:r>
      <w:r w:rsidRPr="25567177" w:rsidR="002F5F59">
        <w:rPr>
          <w:rFonts w:ascii="Arial" w:hAnsi="Arial" w:eastAsia="Arial" w:cs="Arial"/>
          <w:color w:val="000000" w:themeColor="text1" w:themeTint="FF" w:themeShade="FF"/>
          <w:sz w:val="24"/>
          <w:szCs w:val="24"/>
        </w:rPr>
        <w:t xml:space="preserve">This </w:t>
      </w:r>
      <w:r>
        <w:tab/>
      </w:r>
      <w:r>
        <w:tab/>
      </w:r>
      <w:r w:rsidRPr="25567177" w:rsidR="002F5F59">
        <w:rPr>
          <w:rFonts w:ascii="Arial" w:hAnsi="Arial" w:eastAsia="Arial" w:cs="Arial"/>
          <w:color w:val="000000" w:themeColor="text1" w:themeTint="FF" w:themeShade="FF"/>
          <w:sz w:val="24"/>
          <w:szCs w:val="24"/>
        </w:rPr>
        <w:t>involves:</w:t>
      </w:r>
    </w:p>
    <w:p w:rsidR="00A70825" w:rsidP="25567177" w:rsidRDefault="002F5F59" w14:paraId="639E9FED" w14:textId="77777777">
      <w:pPr>
        <w:spacing w:before="240"/>
        <w:rPr>
          <w:rFonts w:ascii="Arial" w:hAnsi="Arial" w:eastAsia="Arial" w:cs="Arial"/>
          <w:sz w:val="24"/>
          <w:szCs w:val="24"/>
        </w:rPr>
      </w:pPr>
      <w:r w:rsidRPr="25567177" w:rsidR="002F5F59">
        <w:rPr>
          <w:rFonts w:ascii="Arial" w:hAnsi="Arial" w:eastAsia="Arial" w:cs="Arial"/>
          <w:sz w:val="24"/>
          <w:szCs w:val="24"/>
        </w:rPr>
        <w:t>a.</w:t>
      </w:r>
      <w:r>
        <w:tab/>
      </w:r>
      <w:r w:rsidRPr="25567177" w:rsidR="002F5F59">
        <w:rPr>
          <w:rFonts w:ascii="Arial" w:hAnsi="Arial" w:eastAsia="Arial" w:cs="Arial"/>
          <w:sz w:val="24"/>
          <w:szCs w:val="24"/>
        </w:rPr>
        <w:t>Overseeing</w:t>
      </w:r>
      <w:r w:rsidRPr="25567177" w:rsidR="002F5F59">
        <w:rPr>
          <w:rFonts w:ascii="Arial" w:hAnsi="Arial" w:eastAsia="Arial" w:cs="Arial"/>
          <w:sz w:val="24"/>
          <w:szCs w:val="24"/>
        </w:rPr>
        <w:t xml:space="preserve"> the referral of cases of suspected abuse/radicalisation or allegations to the Council’s Department of Children and Young People’s Services, or other agencies (such as the police, Channel) as </w:t>
      </w:r>
      <w:r w:rsidRPr="25567177" w:rsidR="002F5F59">
        <w:rPr>
          <w:rFonts w:ascii="Arial" w:hAnsi="Arial" w:eastAsia="Arial" w:cs="Arial"/>
          <w:sz w:val="24"/>
          <w:szCs w:val="24"/>
        </w:rPr>
        <w:t>appropriate</w:t>
      </w:r>
      <w:r w:rsidRPr="25567177" w:rsidR="002F5F59">
        <w:rPr>
          <w:rFonts w:ascii="Arial" w:hAnsi="Arial" w:eastAsia="Arial" w:cs="Arial"/>
          <w:sz w:val="24"/>
          <w:szCs w:val="24"/>
        </w:rPr>
        <w:t>.</w:t>
      </w:r>
    </w:p>
    <w:p w:rsidR="00A70825" w:rsidP="25567177" w:rsidRDefault="00A70825" w14:paraId="08CE6F91" w14:textId="77777777">
      <w:pPr>
        <w:rPr>
          <w:rFonts w:ascii="Arial" w:hAnsi="Arial" w:eastAsia="Arial" w:cs="Arial"/>
          <w:sz w:val="24"/>
          <w:szCs w:val="24"/>
        </w:rPr>
      </w:pPr>
    </w:p>
    <w:p w:rsidR="00A70825" w:rsidP="25567177" w:rsidRDefault="002F5F59" w14:paraId="516F520C" w14:textId="77777777">
      <w:pPr>
        <w:rPr>
          <w:rFonts w:ascii="Arial" w:hAnsi="Arial" w:eastAsia="Arial" w:cs="Arial"/>
          <w:sz w:val="24"/>
          <w:szCs w:val="24"/>
        </w:rPr>
      </w:pPr>
      <w:r w:rsidRPr="25567177" w:rsidR="002F5F59">
        <w:rPr>
          <w:rFonts w:ascii="Arial" w:hAnsi="Arial" w:eastAsia="Arial" w:cs="Arial"/>
          <w:sz w:val="24"/>
          <w:szCs w:val="24"/>
        </w:rPr>
        <w:t>b.</w:t>
      </w:r>
      <w:r>
        <w:tab/>
      </w:r>
      <w:r w:rsidRPr="25567177" w:rsidR="002F5F59">
        <w:rPr>
          <w:rFonts w:ascii="Arial" w:hAnsi="Arial" w:eastAsia="Arial" w:cs="Arial"/>
          <w:sz w:val="24"/>
          <w:szCs w:val="24"/>
        </w:rPr>
        <w:t>Providing</w:t>
      </w:r>
      <w:r w:rsidRPr="25567177" w:rsidR="002F5F59">
        <w:rPr>
          <w:rFonts w:ascii="Arial" w:hAnsi="Arial" w:eastAsia="Arial" w:cs="Arial"/>
          <w:sz w:val="24"/>
          <w:szCs w:val="24"/>
        </w:rPr>
        <w:t xml:space="preserve"> advice and support to other staff on issues relating to child /vulnerable adult protection</w:t>
      </w:r>
    </w:p>
    <w:p w:rsidR="00A70825" w:rsidP="25567177" w:rsidRDefault="00A70825" w14:paraId="61CDCEAD" w14:textId="77777777">
      <w:pPr>
        <w:rPr>
          <w:rFonts w:ascii="Arial" w:hAnsi="Arial" w:eastAsia="Arial" w:cs="Arial"/>
          <w:sz w:val="24"/>
          <w:szCs w:val="24"/>
        </w:rPr>
      </w:pPr>
    </w:p>
    <w:p w:rsidR="00A70825" w:rsidP="25567177" w:rsidRDefault="002F5F59" w14:paraId="75B43C89" w14:textId="77777777">
      <w:pPr>
        <w:rPr>
          <w:rFonts w:ascii="Arial" w:hAnsi="Arial" w:eastAsia="Arial" w:cs="Arial"/>
          <w:sz w:val="24"/>
          <w:szCs w:val="24"/>
        </w:rPr>
      </w:pPr>
      <w:r w:rsidRPr="25567177" w:rsidR="002F5F59">
        <w:rPr>
          <w:rFonts w:ascii="Arial" w:hAnsi="Arial" w:eastAsia="Arial" w:cs="Arial"/>
          <w:sz w:val="24"/>
          <w:szCs w:val="24"/>
        </w:rPr>
        <w:t>c.</w:t>
      </w:r>
      <w:r>
        <w:tab/>
      </w:r>
      <w:r w:rsidRPr="25567177" w:rsidR="002F5F59">
        <w:rPr>
          <w:rFonts w:ascii="Arial" w:hAnsi="Arial" w:eastAsia="Arial" w:cs="Arial"/>
          <w:sz w:val="24"/>
          <w:szCs w:val="24"/>
        </w:rPr>
        <w:t>Maintaining</w:t>
      </w:r>
      <w:r w:rsidRPr="25567177" w:rsidR="002F5F59">
        <w:rPr>
          <w:rFonts w:ascii="Arial" w:hAnsi="Arial" w:eastAsia="Arial" w:cs="Arial"/>
          <w:sz w:val="24"/>
          <w:szCs w:val="24"/>
        </w:rPr>
        <w:t xml:space="preserve"> a proper record of any child/vulnerable adult protection referral, </w:t>
      </w:r>
      <w:r w:rsidRPr="25567177" w:rsidR="002F5F59">
        <w:rPr>
          <w:rFonts w:ascii="Arial" w:hAnsi="Arial" w:eastAsia="Arial" w:cs="Arial"/>
          <w:sz w:val="24"/>
          <w:szCs w:val="24"/>
        </w:rPr>
        <w:t>complaint</w:t>
      </w:r>
      <w:r w:rsidRPr="25567177" w:rsidR="002F5F59">
        <w:rPr>
          <w:rFonts w:ascii="Arial" w:hAnsi="Arial" w:eastAsia="Arial" w:cs="Arial"/>
          <w:sz w:val="24"/>
          <w:szCs w:val="24"/>
        </w:rPr>
        <w:t xml:space="preserve"> or concern (even where that concern does not lead to a referral)</w:t>
      </w:r>
    </w:p>
    <w:p w:rsidR="00A70825" w:rsidP="25567177" w:rsidRDefault="00A70825" w14:paraId="6BB9E253" w14:textId="77777777">
      <w:pPr>
        <w:rPr>
          <w:rFonts w:ascii="Arial" w:hAnsi="Arial" w:eastAsia="Arial" w:cs="Arial"/>
          <w:sz w:val="24"/>
          <w:szCs w:val="24"/>
        </w:rPr>
      </w:pPr>
    </w:p>
    <w:p w:rsidR="00A70825" w:rsidP="25567177" w:rsidRDefault="002F5F59" w14:paraId="3E8503E4" w14:textId="77777777">
      <w:pPr>
        <w:rPr>
          <w:rFonts w:ascii="Arial" w:hAnsi="Arial" w:eastAsia="Arial" w:cs="Arial"/>
          <w:sz w:val="24"/>
          <w:szCs w:val="24"/>
        </w:rPr>
      </w:pPr>
      <w:r w:rsidRPr="25567177" w:rsidR="002F5F59">
        <w:rPr>
          <w:rFonts w:ascii="Arial" w:hAnsi="Arial" w:eastAsia="Arial" w:cs="Arial"/>
          <w:sz w:val="24"/>
          <w:szCs w:val="24"/>
        </w:rPr>
        <w:t>d.</w:t>
      </w:r>
      <w:r>
        <w:tab/>
      </w:r>
      <w:r w:rsidRPr="25567177" w:rsidR="002F5F59">
        <w:rPr>
          <w:rFonts w:ascii="Arial" w:hAnsi="Arial" w:eastAsia="Arial" w:cs="Arial"/>
          <w:sz w:val="24"/>
          <w:szCs w:val="24"/>
        </w:rPr>
        <w:t>Ensuring</w:t>
      </w:r>
      <w:r w:rsidRPr="25567177" w:rsidR="002F5F59">
        <w:rPr>
          <w:rFonts w:ascii="Arial" w:hAnsi="Arial" w:eastAsia="Arial" w:cs="Arial"/>
          <w:sz w:val="24"/>
          <w:szCs w:val="24"/>
        </w:rPr>
        <w:t xml:space="preserve"> that parents/carers of children and young people/vulnerable adults within the College are aware of the College’s Child/Vulnerable Adult Protection Policy</w:t>
      </w:r>
    </w:p>
    <w:p w:rsidR="00A70825" w:rsidP="25567177" w:rsidRDefault="00A70825" w14:paraId="23DE523C" w14:textId="77777777">
      <w:pPr>
        <w:rPr>
          <w:rFonts w:ascii="Arial" w:hAnsi="Arial" w:eastAsia="Arial" w:cs="Arial"/>
          <w:sz w:val="24"/>
          <w:szCs w:val="24"/>
        </w:rPr>
      </w:pPr>
    </w:p>
    <w:p w:rsidR="00A70825" w:rsidRDefault="002F5F59" w14:paraId="4C0CB82A" w14:textId="77777777">
      <w:pPr>
        <w:rPr>
          <w:rFonts w:ascii="Century Gothic" w:hAnsi="Century Gothic" w:eastAsia="Century Gothic" w:cs="Century Gothic"/>
          <w:sz w:val="22"/>
          <w:szCs w:val="22"/>
        </w:rPr>
      </w:pPr>
      <w:r w:rsidRPr="25567177" w:rsidR="002F5F59">
        <w:rPr>
          <w:rFonts w:ascii="Arial" w:hAnsi="Arial" w:eastAsia="Arial" w:cs="Arial"/>
          <w:sz w:val="24"/>
          <w:szCs w:val="24"/>
        </w:rPr>
        <w:t>e.</w:t>
      </w:r>
      <w:r>
        <w:tab/>
      </w:r>
      <w:r w:rsidRPr="25567177" w:rsidR="002F5F59">
        <w:rPr>
          <w:rFonts w:ascii="Arial" w:hAnsi="Arial" w:eastAsia="Arial" w:cs="Arial"/>
          <w:sz w:val="24"/>
          <w:szCs w:val="24"/>
        </w:rPr>
        <w:t>Liaising</w:t>
      </w:r>
      <w:r w:rsidRPr="25567177" w:rsidR="002F5F59">
        <w:rPr>
          <w:rFonts w:ascii="Arial" w:hAnsi="Arial" w:eastAsia="Arial" w:cs="Arial"/>
          <w:sz w:val="24"/>
          <w:szCs w:val="24"/>
        </w:rPr>
        <w:t xml:space="preserve"> with the Children Services Department of the Local Authority, the Local Safeguarding Children </w:t>
      </w:r>
      <w:r w:rsidRPr="25567177" w:rsidR="002F5F59">
        <w:rPr>
          <w:rFonts w:ascii="Century Gothic" w:hAnsi="Century Gothic" w:eastAsia="Century Gothic" w:cs="Century Gothic"/>
          <w:sz w:val="22"/>
          <w:szCs w:val="22"/>
        </w:rPr>
        <w:t xml:space="preserve">Board, Adult Safeguarding </w:t>
      </w:r>
      <w:r w:rsidRPr="25567177" w:rsidR="002F5F59">
        <w:rPr>
          <w:rFonts w:ascii="Century Gothic" w:hAnsi="Century Gothic" w:eastAsia="Century Gothic" w:cs="Century Gothic"/>
          <w:sz w:val="22"/>
          <w:szCs w:val="22"/>
        </w:rPr>
        <w:t>Board</w:t>
      </w:r>
      <w:r w:rsidRPr="25567177" w:rsidR="002F5F59">
        <w:rPr>
          <w:rFonts w:ascii="Century Gothic" w:hAnsi="Century Gothic" w:eastAsia="Century Gothic" w:cs="Century Gothic"/>
          <w:sz w:val="22"/>
          <w:szCs w:val="22"/>
        </w:rPr>
        <w:t xml:space="preserve"> and other </w:t>
      </w:r>
      <w:r w:rsidRPr="25567177" w:rsidR="002F5F59">
        <w:rPr>
          <w:rFonts w:ascii="Century Gothic" w:hAnsi="Century Gothic" w:eastAsia="Century Gothic" w:cs="Century Gothic"/>
          <w:sz w:val="22"/>
          <w:szCs w:val="22"/>
        </w:rPr>
        <w:t>appropriate agencies</w:t>
      </w:r>
    </w:p>
    <w:p w:rsidR="00A70825" w:rsidP="25567177" w:rsidRDefault="002F5F59" w14:paraId="3A9D5DD7" w14:textId="77777777">
      <w:pPr>
        <w:spacing w:before="240"/>
        <w:rPr>
          <w:rFonts w:ascii="Arial" w:hAnsi="Arial" w:eastAsia="Arial" w:cs="Arial"/>
          <w:sz w:val="24"/>
          <w:szCs w:val="24"/>
        </w:rPr>
      </w:pPr>
      <w:r w:rsidRPr="25567177" w:rsidR="002F5F59">
        <w:rPr>
          <w:rFonts w:ascii="Century Gothic" w:hAnsi="Century Gothic" w:eastAsia="Century Gothic" w:cs="Century Gothic"/>
          <w:sz w:val="22"/>
          <w:szCs w:val="22"/>
        </w:rPr>
        <w:t>f.</w:t>
      </w:r>
      <w:r>
        <w:tab/>
      </w:r>
      <w:r w:rsidRPr="25567177" w:rsidR="002F5F59">
        <w:rPr>
          <w:rFonts w:ascii="Arial" w:hAnsi="Arial" w:eastAsia="Arial" w:cs="Arial"/>
          <w:sz w:val="24"/>
          <w:szCs w:val="24"/>
        </w:rPr>
        <w:t>Ensuring</w:t>
      </w:r>
      <w:r w:rsidRPr="25567177" w:rsidR="002F5F59">
        <w:rPr>
          <w:rFonts w:ascii="Arial" w:hAnsi="Arial" w:eastAsia="Arial" w:cs="Arial"/>
          <w:sz w:val="24"/>
          <w:szCs w:val="24"/>
        </w:rPr>
        <w:t xml:space="preserve"> that all staff receive basic training in child protection/vulnerable adult issues and are aware of the College’s Child/Vulnerable Adult Protection Procedures</w:t>
      </w:r>
    </w:p>
    <w:p w:rsidR="00A70825" w:rsidP="25567177" w:rsidRDefault="002F5F59" w14:paraId="1EF392C7" w14:textId="77777777">
      <w:pPr>
        <w:pStyle w:val="Heading2"/>
        <w:ind w:firstLine="0"/>
        <w:rPr>
          <w:rFonts w:ascii="Arial" w:hAnsi="Arial" w:eastAsia="Arial" w:cs="Arial"/>
          <w:sz w:val="24"/>
          <w:szCs w:val="24"/>
        </w:rPr>
      </w:pPr>
      <w:r w:rsidRPr="25567177" w:rsidR="002F5F59">
        <w:rPr>
          <w:rFonts w:ascii="Arial" w:hAnsi="Arial" w:eastAsia="Arial" w:cs="Arial"/>
          <w:sz w:val="24"/>
          <w:szCs w:val="24"/>
        </w:rPr>
        <w:t>Designated Staff Members</w:t>
      </w:r>
    </w:p>
    <w:p w:rsidR="00A70825" w:rsidP="5E57C2AD" w:rsidRDefault="002F5F59" w14:paraId="4CEE1169" w14:textId="651A8A8F">
      <w:pPr>
        <w:pBdr>
          <w:top w:val="nil" w:color="000000" w:sz="0" w:space="0"/>
          <w:left w:val="nil" w:color="000000" w:sz="0" w:space="0"/>
          <w:bottom w:val="nil" w:color="000000" w:sz="0" w:space="0"/>
          <w:right w:val="nil" w:color="000000" w:sz="0" w:space="0"/>
          <w:between w:val="nil" w:color="000000" w:sz="0" w:space="0"/>
        </w:pBdr>
        <w:spacing w:before="240"/>
        <w:rPr>
          <w:rFonts w:ascii="Arial" w:hAnsi="Arial" w:eastAsia="Arial" w:cs="Arial"/>
          <w:color w:val="000000"/>
          <w:sz w:val="24"/>
          <w:szCs w:val="24"/>
        </w:rPr>
      </w:pPr>
      <w:r w:rsidRPr="5E57C2AD" w:rsidR="002F5F59">
        <w:rPr>
          <w:rFonts w:ascii="Arial" w:hAnsi="Arial" w:eastAsia="Arial" w:cs="Arial"/>
          <w:color w:val="000000" w:themeColor="text1" w:themeTint="FF" w:themeShade="FF"/>
          <w:sz w:val="24"/>
          <w:szCs w:val="24"/>
        </w:rPr>
        <w:t>2.6</w:t>
      </w:r>
      <w:r>
        <w:tab/>
      </w:r>
      <w:r w:rsidRPr="5E57C2AD" w:rsidR="002F5F59">
        <w:rPr>
          <w:rFonts w:ascii="Arial" w:hAnsi="Arial" w:eastAsia="Arial" w:cs="Arial"/>
          <w:color w:val="000000" w:themeColor="text1" w:themeTint="FF" w:themeShade="FF"/>
          <w:sz w:val="24"/>
          <w:szCs w:val="24"/>
        </w:rPr>
        <w:t xml:space="preserve">Designated members of staff with </w:t>
      </w:r>
      <w:r w:rsidRPr="5E57C2AD" w:rsidR="002F5F59">
        <w:rPr>
          <w:rFonts w:ascii="Arial" w:hAnsi="Arial" w:eastAsia="Arial" w:cs="Arial"/>
          <w:color w:val="000000" w:themeColor="text1" w:themeTint="FF" w:themeShade="FF"/>
          <w:sz w:val="24"/>
          <w:szCs w:val="24"/>
        </w:rPr>
        <w:t>particular responsibility</w:t>
      </w:r>
      <w:r w:rsidRPr="5E57C2AD" w:rsidR="002F5F59">
        <w:rPr>
          <w:rFonts w:ascii="Arial" w:hAnsi="Arial" w:eastAsia="Arial" w:cs="Arial"/>
          <w:color w:val="000000" w:themeColor="text1" w:themeTint="FF" w:themeShade="FF"/>
          <w:sz w:val="24"/>
          <w:szCs w:val="24"/>
        </w:rPr>
        <w:t xml:space="preserve"> for child protection/ vulnerable adult issues are (as </w:t>
      </w:r>
      <w:r w:rsidRPr="5E57C2AD" w:rsidR="002F5F59">
        <w:rPr>
          <w:rFonts w:ascii="Arial" w:hAnsi="Arial" w:eastAsia="Arial" w:cs="Arial"/>
          <w:color w:val="000000" w:themeColor="text1" w:themeTint="FF" w:themeShade="FF"/>
          <w:sz w:val="24"/>
          <w:szCs w:val="24"/>
        </w:rPr>
        <w:t>at</w:t>
      </w:r>
      <w:r w:rsidRPr="5E57C2AD" w:rsidR="002F5F59">
        <w:rPr>
          <w:rFonts w:ascii="Arial" w:hAnsi="Arial" w:eastAsia="Arial" w:cs="Arial"/>
          <w:color w:val="000000" w:themeColor="text1" w:themeTint="FF" w:themeShade="FF"/>
          <w:sz w:val="24"/>
          <w:szCs w:val="24"/>
        </w:rPr>
        <w:t xml:space="preserve"> Sep </w:t>
      </w:r>
      <w:r w:rsidRPr="5E57C2AD" w:rsidR="00A35CFD">
        <w:rPr>
          <w:rFonts w:ascii="Arial" w:hAnsi="Arial" w:eastAsia="Arial" w:cs="Arial"/>
          <w:color w:val="000000" w:themeColor="text1" w:themeTint="FF" w:themeShade="FF"/>
          <w:sz w:val="24"/>
          <w:szCs w:val="24"/>
        </w:rPr>
        <w:t>2023</w:t>
      </w:r>
      <w:r w:rsidRPr="5E57C2AD" w:rsidR="002F5F59">
        <w:rPr>
          <w:rFonts w:ascii="Arial" w:hAnsi="Arial" w:eastAsia="Arial" w:cs="Arial"/>
          <w:color w:val="000000" w:themeColor="text1" w:themeTint="FF" w:themeShade="FF"/>
          <w:sz w:val="24"/>
          <w:szCs w:val="24"/>
        </w:rPr>
        <w:t>):</w:t>
      </w:r>
    </w:p>
    <w:p w:rsidR="00A70825" w:rsidP="25567177" w:rsidRDefault="002F5F59" w14:paraId="52E56223"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Pr>
          <w:rFonts w:ascii="Century Gothic" w:hAnsi="Century Gothic" w:eastAsia="Century Gothic" w:cs="Century Gothic"/>
          <w:color w:val="000000"/>
          <w:sz w:val="22"/>
          <w:szCs w:val="22"/>
        </w:rPr>
        <w:tab/>
      </w:r>
    </w:p>
    <w:p w:rsidR="00A70825" w:rsidP="5E57C2AD" w:rsidRDefault="00342C28" w14:paraId="4AC87899" w14:textId="2B3E7EE9">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5E57C2AD" w:rsidR="002F5F59">
        <w:rPr>
          <w:rFonts w:ascii="Arial" w:hAnsi="Arial" w:eastAsia="Arial" w:cs="Arial"/>
          <w:color w:val="000000" w:themeColor="text1" w:themeTint="FF" w:themeShade="FF"/>
          <w:sz w:val="24"/>
          <w:szCs w:val="24"/>
        </w:rPr>
        <w:t>Principal (</w:t>
      </w:r>
      <w:r w:rsidRPr="5E57C2AD" w:rsidR="00342C28">
        <w:rPr>
          <w:rFonts w:ascii="Arial" w:hAnsi="Arial" w:eastAsia="Arial" w:cs="Arial"/>
          <w:color w:val="000000" w:themeColor="text1" w:themeTint="FF" w:themeShade="FF"/>
          <w:sz w:val="24"/>
          <w:szCs w:val="24"/>
        </w:rPr>
        <w:t>Keeley Donati</w:t>
      </w:r>
      <w:r w:rsidRPr="5E57C2AD" w:rsidR="002F5F59">
        <w:rPr>
          <w:rFonts w:ascii="Arial" w:hAnsi="Arial" w:eastAsia="Arial" w:cs="Arial"/>
          <w:color w:val="000000" w:themeColor="text1" w:themeTint="FF" w:themeShade="FF"/>
          <w:sz w:val="24"/>
          <w:szCs w:val="24"/>
        </w:rPr>
        <w:t xml:space="preserve"> – Designated Safeguarding Lead)</w:t>
      </w:r>
    </w:p>
    <w:p w:rsidR="00342C28" w:rsidP="25567177" w:rsidRDefault="00342C28" w14:paraId="02DF20DD" w14:textId="3D913DE0">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342C28">
        <w:rPr>
          <w:rFonts w:ascii="Arial" w:hAnsi="Arial" w:eastAsia="Arial" w:cs="Arial"/>
          <w:color w:val="000000" w:themeColor="text1" w:themeTint="FF" w:themeShade="FF"/>
          <w:sz w:val="24"/>
          <w:szCs w:val="24"/>
        </w:rPr>
        <w:t xml:space="preserve">Acting </w:t>
      </w:r>
      <w:r w:rsidRPr="25567177" w:rsidR="00342C28">
        <w:rPr>
          <w:rFonts w:ascii="Arial" w:hAnsi="Arial" w:eastAsia="Arial" w:cs="Arial"/>
          <w:color w:val="000000" w:themeColor="text1" w:themeTint="FF" w:themeShade="FF"/>
          <w:sz w:val="24"/>
          <w:szCs w:val="24"/>
        </w:rPr>
        <w:t>Assistant Principal, Curriculum and Quality (</w:t>
      </w:r>
      <w:r w:rsidRPr="25567177" w:rsidR="00342C28">
        <w:rPr>
          <w:rFonts w:ascii="Arial" w:hAnsi="Arial" w:eastAsia="Arial" w:cs="Arial"/>
          <w:color w:val="000000" w:themeColor="text1" w:themeTint="FF" w:themeShade="FF"/>
          <w:sz w:val="24"/>
          <w:szCs w:val="24"/>
        </w:rPr>
        <w:t>Fay Stone</w:t>
      </w:r>
      <w:r w:rsidRPr="25567177" w:rsidR="00342C28">
        <w:rPr>
          <w:rFonts w:ascii="Arial" w:hAnsi="Arial" w:eastAsia="Arial" w:cs="Arial"/>
          <w:color w:val="000000" w:themeColor="text1" w:themeTint="FF" w:themeShade="FF"/>
          <w:sz w:val="24"/>
          <w:szCs w:val="24"/>
        </w:rPr>
        <w:t>)</w:t>
      </w:r>
      <w:r w:rsidRPr="25567177" w:rsidR="0050158B">
        <w:rPr>
          <w:rFonts w:ascii="Arial" w:hAnsi="Arial" w:eastAsia="Arial" w:cs="Arial"/>
          <w:color w:val="000000" w:themeColor="text1" w:themeTint="FF" w:themeShade="FF"/>
          <w:sz w:val="24"/>
          <w:szCs w:val="24"/>
        </w:rPr>
        <w:t xml:space="preserve"> Deputy Designated Safeguarding Lead)</w:t>
      </w:r>
    </w:p>
    <w:p w:rsidR="00A70825" w:rsidP="25567177" w:rsidRDefault="002F5F59" w14:paraId="035F4230" w14:textId="61851875">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themeColor="text1" w:themeTint="FF" w:themeShade="FF"/>
          <w:sz w:val="24"/>
          <w:szCs w:val="24"/>
        </w:rPr>
      </w:pPr>
      <w:r w:rsidRPr="25567177" w:rsidR="4A5CEEE8">
        <w:rPr>
          <w:rFonts w:ascii="Arial" w:hAnsi="Arial" w:eastAsia="Arial" w:cs="Arial"/>
          <w:color w:val="000000" w:themeColor="text1" w:themeTint="FF" w:themeShade="FF"/>
          <w:sz w:val="24"/>
          <w:szCs w:val="24"/>
        </w:rPr>
        <w:t>Team Leader Learner Experience Team</w:t>
      </w:r>
      <w:r w:rsidRPr="25567177" w:rsidR="002F5F59">
        <w:rPr>
          <w:rFonts w:ascii="Arial" w:hAnsi="Arial" w:eastAsia="Arial" w:cs="Arial"/>
          <w:color w:val="000000" w:themeColor="text1" w:themeTint="FF" w:themeShade="FF"/>
          <w:sz w:val="24"/>
          <w:szCs w:val="24"/>
        </w:rPr>
        <w:t xml:space="preserve"> (</w:t>
      </w:r>
      <w:r w:rsidRPr="25567177" w:rsidR="37D2A94C">
        <w:rPr>
          <w:rFonts w:ascii="Arial" w:hAnsi="Arial" w:eastAsia="Arial" w:cs="Arial"/>
          <w:color w:val="000000" w:themeColor="text1" w:themeTint="FF" w:themeShade="FF"/>
          <w:sz w:val="24"/>
          <w:szCs w:val="24"/>
        </w:rPr>
        <w:t>Joanne Ellery</w:t>
      </w:r>
      <w:r w:rsidRPr="25567177" w:rsidR="002F5F59">
        <w:rPr>
          <w:rFonts w:ascii="Arial" w:hAnsi="Arial" w:eastAsia="Arial" w:cs="Arial"/>
          <w:color w:val="000000" w:themeColor="text1" w:themeTint="FF" w:themeShade="FF"/>
          <w:sz w:val="24"/>
          <w:szCs w:val="24"/>
        </w:rPr>
        <w:t xml:space="preserve">) </w:t>
      </w:r>
    </w:p>
    <w:p w:rsidR="00A70825" w:rsidP="25567177" w:rsidRDefault="002F5F59" w14:paraId="5E35B5D1" w14:textId="3C5970D9">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Business</w:t>
      </w:r>
      <w:r w:rsidRPr="25567177" w:rsidR="2B3DFB7D">
        <w:rPr>
          <w:rFonts w:ascii="Arial" w:hAnsi="Arial" w:eastAsia="Arial" w:cs="Arial"/>
          <w:color w:val="000000" w:themeColor="text1" w:themeTint="FF" w:themeShade="FF"/>
          <w:sz w:val="24"/>
          <w:szCs w:val="24"/>
        </w:rPr>
        <w:t xml:space="preserve"> Operations </w:t>
      </w:r>
      <w:r w:rsidRPr="25567177" w:rsidR="002F5F59">
        <w:rPr>
          <w:rFonts w:ascii="Arial" w:hAnsi="Arial" w:eastAsia="Arial" w:cs="Arial"/>
          <w:color w:val="000000" w:themeColor="text1" w:themeTint="FF" w:themeShade="FF"/>
          <w:sz w:val="24"/>
          <w:szCs w:val="24"/>
        </w:rPr>
        <w:t>Manager (Matthew Uphill)</w:t>
      </w:r>
    </w:p>
    <w:p w:rsidR="00A70825" w:rsidP="25567177" w:rsidRDefault="00A70825" w14:paraId="07547A01" w14:textId="5F8BC5B1" w14:noSpellErr="1">
      <w:pPr>
        <w:pStyle w:val="Normal"/>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p>
    <w:p w:rsidR="00A70825" w:rsidP="25567177" w:rsidRDefault="002F5F59" w14:paraId="5407E3B9"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2.7</w:t>
      </w:r>
      <w:r>
        <w:tab/>
      </w:r>
      <w:r w:rsidRPr="25567177" w:rsidR="002F5F59">
        <w:rPr>
          <w:rFonts w:ascii="Arial" w:hAnsi="Arial" w:eastAsia="Arial" w:cs="Arial"/>
          <w:color w:val="000000" w:themeColor="text1" w:themeTint="FF" w:themeShade="FF"/>
          <w:sz w:val="24"/>
          <w:szCs w:val="24"/>
        </w:rPr>
        <w:t>These designated staff members:</w:t>
      </w:r>
    </w:p>
    <w:p w:rsidR="00A70825" w:rsidP="25567177" w:rsidRDefault="002F5F59" w14:paraId="054A4C99" w14:textId="77777777" w14:noSpellErr="1">
      <w:pPr>
        <w:rPr>
          <w:rFonts w:ascii="Arial" w:hAnsi="Arial" w:eastAsia="Arial" w:cs="Arial"/>
          <w:sz w:val="24"/>
          <w:szCs w:val="24"/>
        </w:rPr>
      </w:pPr>
      <w:r w:rsidRPr="5E57C2AD" w:rsidR="002F5F59">
        <w:rPr>
          <w:rFonts w:ascii="Arial" w:hAnsi="Arial" w:eastAsia="Arial" w:cs="Arial"/>
          <w:sz w:val="24"/>
          <w:szCs w:val="24"/>
        </w:rPr>
        <w:t>A.</w:t>
      </w:r>
      <w:r>
        <w:tab/>
      </w:r>
      <w:r w:rsidRPr="5E57C2AD" w:rsidR="002F5F59">
        <w:rPr>
          <w:rFonts w:ascii="Arial" w:hAnsi="Arial" w:eastAsia="Arial" w:cs="Arial"/>
          <w:sz w:val="24"/>
          <w:szCs w:val="24"/>
        </w:rPr>
        <w:t>report</w:t>
      </w:r>
      <w:r w:rsidRPr="5E57C2AD" w:rsidR="002F5F59">
        <w:rPr>
          <w:rFonts w:ascii="Arial" w:hAnsi="Arial" w:eastAsia="Arial" w:cs="Arial"/>
          <w:sz w:val="24"/>
          <w:szCs w:val="24"/>
        </w:rPr>
        <w:t xml:space="preserve"> to the </w:t>
      </w:r>
      <w:r w:rsidRPr="5E57C2AD" w:rsidR="002F5F59">
        <w:rPr>
          <w:rFonts w:ascii="Arial" w:hAnsi="Arial" w:eastAsia="Arial" w:cs="Arial"/>
          <w:sz w:val="24"/>
          <w:szCs w:val="24"/>
        </w:rPr>
        <w:t>Principal</w:t>
      </w:r>
      <w:r w:rsidRPr="5E57C2AD" w:rsidR="002F5F59">
        <w:rPr>
          <w:rFonts w:ascii="Arial" w:hAnsi="Arial" w:eastAsia="Arial" w:cs="Arial"/>
          <w:sz w:val="24"/>
          <w:szCs w:val="24"/>
        </w:rPr>
        <w:t xml:space="preserve"> on child/vulnerable adult protection issues</w:t>
      </w:r>
    </w:p>
    <w:p w:rsidR="00A70825" w:rsidP="25567177" w:rsidRDefault="002F5F59" w14:paraId="2F37654F" w14:textId="77777777">
      <w:pPr>
        <w:rPr>
          <w:rFonts w:ascii="Arial" w:hAnsi="Arial" w:eastAsia="Arial" w:cs="Arial"/>
          <w:sz w:val="24"/>
          <w:szCs w:val="24"/>
        </w:rPr>
      </w:pPr>
      <w:r w:rsidRPr="25567177" w:rsidR="002F5F59">
        <w:rPr>
          <w:rFonts w:ascii="Arial" w:hAnsi="Arial" w:eastAsia="Arial" w:cs="Arial"/>
          <w:sz w:val="24"/>
          <w:szCs w:val="24"/>
        </w:rPr>
        <w:t>B.</w:t>
      </w:r>
      <w:r>
        <w:tab/>
      </w:r>
      <w:r w:rsidRPr="25567177" w:rsidR="002F5F59">
        <w:rPr>
          <w:rFonts w:ascii="Arial" w:hAnsi="Arial" w:eastAsia="Arial" w:cs="Arial"/>
          <w:sz w:val="24"/>
          <w:szCs w:val="24"/>
        </w:rPr>
        <w:t>are</w:t>
      </w:r>
      <w:r w:rsidRPr="25567177" w:rsidR="002F5F59">
        <w:rPr>
          <w:rFonts w:ascii="Arial" w:hAnsi="Arial" w:eastAsia="Arial" w:cs="Arial"/>
          <w:sz w:val="24"/>
          <w:szCs w:val="24"/>
        </w:rPr>
        <w:t xml:space="preserve"> trained and able to receive and make </w:t>
      </w:r>
      <w:r w:rsidRPr="25567177" w:rsidR="002F5F59">
        <w:rPr>
          <w:rFonts w:ascii="Arial" w:hAnsi="Arial" w:eastAsia="Arial" w:cs="Arial"/>
          <w:sz w:val="24"/>
          <w:szCs w:val="24"/>
        </w:rPr>
        <w:t>an appropriate child/vulnerable</w:t>
      </w:r>
      <w:r w:rsidRPr="25567177" w:rsidR="002F5F59">
        <w:rPr>
          <w:rFonts w:ascii="Arial" w:hAnsi="Arial" w:eastAsia="Arial" w:cs="Arial"/>
          <w:sz w:val="24"/>
          <w:szCs w:val="24"/>
        </w:rPr>
        <w:t xml:space="preserve"> adult</w:t>
      </w:r>
    </w:p>
    <w:p w:rsidR="00A70825" w:rsidP="25567177" w:rsidRDefault="002F5F59" w14:paraId="40992255" w14:textId="77777777">
      <w:pPr>
        <w:ind w:firstLine="720"/>
        <w:rPr>
          <w:rFonts w:ascii="Arial" w:hAnsi="Arial" w:eastAsia="Arial" w:cs="Arial"/>
          <w:sz w:val="24"/>
          <w:szCs w:val="24"/>
        </w:rPr>
      </w:pPr>
      <w:r w:rsidRPr="25567177" w:rsidR="002F5F59">
        <w:rPr>
          <w:rFonts w:ascii="Arial" w:hAnsi="Arial" w:eastAsia="Arial" w:cs="Arial"/>
          <w:sz w:val="24"/>
          <w:szCs w:val="24"/>
        </w:rPr>
        <w:t>protection referral to external agencies</w:t>
      </w:r>
    </w:p>
    <w:p w:rsidR="00A70825" w:rsidP="25567177" w:rsidRDefault="002F5F59" w14:paraId="59B07A3B" w14:textId="77777777">
      <w:pPr>
        <w:rPr>
          <w:rFonts w:ascii="Arial" w:hAnsi="Arial" w:eastAsia="Arial" w:cs="Arial"/>
          <w:sz w:val="24"/>
          <w:szCs w:val="24"/>
        </w:rPr>
      </w:pPr>
      <w:r w:rsidRPr="25567177" w:rsidR="002F5F59">
        <w:rPr>
          <w:rFonts w:ascii="Arial" w:hAnsi="Arial" w:eastAsia="Arial" w:cs="Arial"/>
          <w:sz w:val="24"/>
          <w:szCs w:val="24"/>
        </w:rPr>
        <w:t>C.</w:t>
      </w:r>
      <w:r>
        <w:tab/>
      </w:r>
      <w:r w:rsidRPr="25567177" w:rsidR="002F5F59">
        <w:rPr>
          <w:rFonts w:ascii="Arial" w:hAnsi="Arial" w:eastAsia="Arial" w:cs="Arial"/>
          <w:sz w:val="24"/>
          <w:szCs w:val="24"/>
        </w:rPr>
        <w:t>will</w:t>
      </w:r>
      <w:r w:rsidRPr="25567177" w:rsidR="002F5F59">
        <w:rPr>
          <w:rFonts w:ascii="Arial" w:hAnsi="Arial" w:eastAsia="Arial" w:cs="Arial"/>
          <w:sz w:val="24"/>
          <w:szCs w:val="24"/>
        </w:rPr>
        <w:t xml:space="preserve"> be available to </w:t>
      </w:r>
      <w:r w:rsidRPr="25567177" w:rsidR="002F5F59">
        <w:rPr>
          <w:rFonts w:ascii="Arial" w:hAnsi="Arial" w:eastAsia="Arial" w:cs="Arial"/>
          <w:sz w:val="24"/>
          <w:szCs w:val="24"/>
        </w:rPr>
        <w:t>provide</w:t>
      </w:r>
      <w:r w:rsidRPr="25567177" w:rsidR="002F5F59">
        <w:rPr>
          <w:rFonts w:ascii="Arial" w:hAnsi="Arial" w:eastAsia="Arial" w:cs="Arial"/>
          <w:sz w:val="24"/>
          <w:szCs w:val="24"/>
        </w:rPr>
        <w:t xml:space="preserve"> advice and support to other staff on issues relating to</w:t>
      </w:r>
    </w:p>
    <w:p w:rsidR="00A70825" w:rsidP="25567177" w:rsidRDefault="002F5F59" w14:paraId="64942246" w14:textId="77777777">
      <w:pPr>
        <w:ind w:firstLine="720"/>
        <w:rPr>
          <w:rFonts w:ascii="Arial" w:hAnsi="Arial" w:eastAsia="Arial" w:cs="Arial"/>
          <w:sz w:val="24"/>
          <w:szCs w:val="24"/>
        </w:rPr>
      </w:pPr>
      <w:r w:rsidRPr="25567177" w:rsidR="002F5F59">
        <w:rPr>
          <w:rFonts w:ascii="Arial" w:hAnsi="Arial" w:eastAsia="Arial" w:cs="Arial"/>
          <w:sz w:val="24"/>
          <w:szCs w:val="24"/>
        </w:rPr>
        <w:t>child/vulnerable adult protection</w:t>
      </w:r>
    </w:p>
    <w:p w:rsidR="00A70825" w:rsidP="25567177" w:rsidRDefault="002F5F59" w14:paraId="5A5B9BD2" w14:textId="77777777">
      <w:pPr>
        <w:rPr>
          <w:rFonts w:ascii="Arial" w:hAnsi="Arial" w:eastAsia="Arial" w:cs="Arial"/>
          <w:sz w:val="24"/>
          <w:szCs w:val="24"/>
        </w:rPr>
      </w:pPr>
      <w:r w:rsidRPr="25567177" w:rsidR="002F5F59">
        <w:rPr>
          <w:rFonts w:ascii="Arial" w:hAnsi="Arial" w:eastAsia="Arial" w:cs="Arial"/>
          <w:sz w:val="24"/>
          <w:szCs w:val="24"/>
        </w:rPr>
        <w:t>D.</w:t>
      </w:r>
      <w:r>
        <w:tab/>
      </w:r>
      <w:r w:rsidRPr="25567177" w:rsidR="002F5F59">
        <w:rPr>
          <w:rFonts w:ascii="Arial" w:hAnsi="Arial" w:eastAsia="Arial" w:cs="Arial"/>
          <w:sz w:val="24"/>
          <w:szCs w:val="24"/>
        </w:rPr>
        <w:t>have</w:t>
      </w:r>
      <w:r w:rsidRPr="25567177" w:rsidR="002F5F59">
        <w:rPr>
          <w:rFonts w:ascii="Arial" w:hAnsi="Arial" w:eastAsia="Arial" w:cs="Arial"/>
          <w:sz w:val="24"/>
          <w:szCs w:val="24"/>
        </w:rPr>
        <w:t xml:space="preserve"> </w:t>
      </w:r>
      <w:r w:rsidRPr="25567177" w:rsidR="002F5F59">
        <w:rPr>
          <w:rFonts w:ascii="Arial" w:hAnsi="Arial" w:eastAsia="Arial" w:cs="Arial"/>
          <w:sz w:val="24"/>
          <w:szCs w:val="24"/>
        </w:rPr>
        <w:t>particular responsibility</w:t>
      </w:r>
      <w:r w:rsidRPr="25567177" w:rsidR="002F5F59">
        <w:rPr>
          <w:rFonts w:ascii="Arial" w:hAnsi="Arial" w:eastAsia="Arial" w:cs="Arial"/>
          <w:sz w:val="24"/>
          <w:szCs w:val="24"/>
        </w:rPr>
        <w:t xml:space="preserve"> to be available to listen to children, young people and</w:t>
      </w:r>
    </w:p>
    <w:p w:rsidR="00A70825" w:rsidP="25567177" w:rsidRDefault="002F5F59" w14:paraId="3B897F19" w14:textId="77777777">
      <w:pPr>
        <w:ind w:firstLine="720"/>
        <w:rPr>
          <w:rFonts w:ascii="Arial" w:hAnsi="Arial" w:eastAsia="Arial" w:cs="Arial"/>
          <w:sz w:val="24"/>
          <w:szCs w:val="24"/>
        </w:rPr>
      </w:pPr>
      <w:r w:rsidRPr="25567177" w:rsidR="002F5F59">
        <w:rPr>
          <w:rFonts w:ascii="Arial" w:hAnsi="Arial" w:eastAsia="Arial" w:cs="Arial"/>
          <w:sz w:val="24"/>
          <w:szCs w:val="24"/>
        </w:rPr>
        <w:t xml:space="preserve">vulnerable adults studying at the </w:t>
      </w:r>
      <w:r w:rsidRPr="25567177" w:rsidR="002F5F59">
        <w:rPr>
          <w:rFonts w:ascii="Arial" w:hAnsi="Arial" w:eastAsia="Arial" w:cs="Arial"/>
          <w:sz w:val="24"/>
          <w:szCs w:val="24"/>
        </w:rPr>
        <w:t>College</w:t>
      </w:r>
    </w:p>
    <w:p w:rsidR="00A70825" w:rsidP="25567177" w:rsidRDefault="002F5F59" w14:paraId="1601EEEE" w14:textId="77777777">
      <w:pPr>
        <w:rPr>
          <w:rFonts w:ascii="Arial" w:hAnsi="Arial" w:eastAsia="Arial" w:cs="Arial"/>
          <w:sz w:val="24"/>
          <w:szCs w:val="24"/>
        </w:rPr>
      </w:pPr>
      <w:r w:rsidRPr="25567177" w:rsidR="002F5F59">
        <w:rPr>
          <w:rFonts w:ascii="Arial" w:hAnsi="Arial" w:eastAsia="Arial" w:cs="Arial"/>
          <w:sz w:val="24"/>
          <w:szCs w:val="24"/>
        </w:rPr>
        <w:t>E.</w:t>
      </w:r>
      <w:r>
        <w:tab/>
      </w:r>
      <w:r w:rsidRPr="25567177" w:rsidR="002F5F59">
        <w:rPr>
          <w:rFonts w:ascii="Arial" w:hAnsi="Arial" w:eastAsia="Arial" w:cs="Arial"/>
          <w:sz w:val="24"/>
          <w:szCs w:val="24"/>
        </w:rPr>
        <w:t>will</w:t>
      </w:r>
      <w:r w:rsidRPr="25567177" w:rsidR="002F5F59">
        <w:rPr>
          <w:rFonts w:ascii="Arial" w:hAnsi="Arial" w:eastAsia="Arial" w:cs="Arial"/>
          <w:sz w:val="24"/>
          <w:szCs w:val="24"/>
        </w:rPr>
        <w:t xml:space="preserve"> deal with individual cases, including attending case conferences and review</w:t>
      </w:r>
    </w:p>
    <w:p w:rsidR="00A70825" w:rsidP="25567177" w:rsidRDefault="002F5F59" w14:paraId="76A86222" w14:textId="77777777">
      <w:pPr>
        <w:ind w:firstLine="720"/>
        <w:rPr>
          <w:rFonts w:ascii="Arial" w:hAnsi="Arial" w:eastAsia="Arial" w:cs="Arial"/>
          <w:sz w:val="24"/>
          <w:szCs w:val="24"/>
        </w:rPr>
      </w:pPr>
      <w:r w:rsidRPr="25567177" w:rsidR="002F5F59">
        <w:rPr>
          <w:rFonts w:ascii="Arial" w:hAnsi="Arial" w:eastAsia="Arial" w:cs="Arial"/>
          <w:sz w:val="24"/>
          <w:szCs w:val="24"/>
        </w:rPr>
        <w:t>meetings as appropriate</w:t>
      </w:r>
    </w:p>
    <w:p w:rsidR="00A70825" w:rsidP="25567177" w:rsidRDefault="002F5F59" w14:paraId="79455971" w14:textId="37BBD4AF">
      <w:pPr>
        <w:rPr>
          <w:del w:author="Donati, Keeley" w:date="2023-09-25T10:12:31.954Z" w:id="1351520022"/>
          <w:rFonts w:ascii="Arial" w:hAnsi="Arial" w:eastAsia="Arial" w:cs="Arial"/>
          <w:sz w:val="24"/>
          <w:szCs w:val="24"/>
        </w:rPr>
      </w:pPr>
      <w:r w:rsidRPr="4E61CF29" w:rsidR="002F5F59">
        <w:rPr>
          <w:rFonts w:ascii="Arial" w:hAnsi="Arial" w:eastAsia="Arial" w:cs="Arial"/>
          <w:sz w:val="24"/>
          <w:szCs w:val="24"/>
        </w:rPr>
        <w:t>F.</w:t>
      </w:r>
      <w:r>
        <w:tab/>
      </w:r>
      <w:r w:rsidRPr="4E61CF29" w:rsidR="002F5F59">
        <w:rPr>
          <w:rFonts w:ascii="Arial" w:hAnsi="Arial" w:eastAsia="Arial" w:cs="Arial"/>
          <w:sz w:val="24"/>
          <w:szCs w:val="24"/>
        </w:rPr>
        <w:t>have</w:t>
      </w:r>
      <w:r w:rsidRPr="4E61CF29" w:rsidR="002F5F59">
        <w:rPr>
          <w:rFonts w:ascii="Arial" w:hAnsi="Arial" w:eastAsia="Arial" w:cs="Arial"/>
          <w:sz w:val="24"/>
          <w:szCs w:val="24"/>
        </w:rPr>
        <w:t xml:space="preserve"> received training in child protection and/or vulnerable adult issues and inter-</w:t>
      </w:r>
      <w:r>
        <w:tab/>
      </w:r>
      <w:r>
        <w:tab/>
      </w:r>
      <w:r w:rsidRPr="4E61CF29" w:rsidR="002F5F59">
        <w:rPr>
          <w:rFonts w:ascii="Arial" w:hAnsi="Arial" w:eastAsia="Arial" w:cs="Arial"/>
          <w:sz w:val="24"/>
          <w:szCs w:val="24"/>
        </w:rPr>
        <w:t>agency</w:t>
      </w:r>
    </w:p>
    <w:p w:rsidR="00A70825" w:rsidP="25567177" w:rsidRDefault="002F5F59" w14:paraId="7C0DA2F7" w14:textId="77777777" w14:noSpellErr="1">
      <w:pPr>
        <w:ind w:firstLine="720"/>
        <w:rPr>
          <w:rFonts w:ascii="Arial" w:hAnsi="Arial" w:eastAsia="Arial" w:cs="Arial"/>
          <w:sz w:val="24"/>
          <w:szCs w:val="24"/>
        </w:rPr>
      </w:pPr>
      <w:r w:rsidRPr="25567177" w:rsidR="002F5F59">
        <w:rPr>
          <w:rFonts w:ascii="Arial" w:hAnsi="Arial" w:eastAsia="Arial" w:cs="Arial"/>
          <w:sz w:val="24"/>
          <w:szCs w:val="24"/>
        </w:rPr>
        <w:t xml:space="preserve">working, as required by the LSCB, and will receive refresher training at least every </w:t>
      </w:r>
      <w:r w:rsidRPr="25567177" w:rsidR="002F5F59">
        <w:rPr>
          <w:rFonts w:ascii="Arial" w:hAnsi="Arial" w:eastAsia="Arial" w:cs="Arial"/>
          <w:sz w:val="24"/>
          <w:szCs w:val="24"/>
        </w:rPr>
        <w:t>two</w:t>
      </w:r>
    </w:p>
    <w:p w:rsidR="00A70825" w:rsidP="25567177" w:rsidRDefault="002F5F59" w14:paraId="0CD94010" w14:textId="77777777">
      <w:pPr>
        <w:ind w:firstLine="720"/>
        <w:rPr>
          <w:rFonts w:ascii="Arial" w:hAnsi="Arial" w:eastAsia="Arial" w:cs="Arial"/>
          <w:sz w:val="24"/>
          <w:szCs w:val="24"/>
        </w:rPr>
      </w:pPr>
      <w:r w:rsidRPr="25567177" w:rsidR="002F5F59">
        <w:rPr>
          <w:rFonts w:ascii="Arial" w:hAnsi="Arial" w:eastAsia="Arial" w:cs="Arial"/>
          <w:sz w:val="24"/>
          <w:szCs w:val="24"/>
        </w:rPr>
        <w:t>years</w:t>
      </w:r>
    </w:p>
    <w:p w:rsidR="00A70825" w:rsidP="25567177" w:rsidRDefault="002F5F59" w14:paraId="034AFA5A" w14:textId="58608B51">
      <w:pPr>
        <w:spacing w:before="240"/>
        <w:rPr>
          <w:rFonts w:ascii="Arial" w:hAnsi="Arial" w:eastAsia="Arial" w:cs="Arial"/>
          <w:b w:val="1"/>
          <w:bCs w:val="1"/>
          <w:sz w:val="24"/>
          <w:szCs w:val="24"/>
        </w:rPr>
      </w:pPr>
      <w:r w:rsidRPr="4E61CF29" w:rsidR="002F5F59">
        <w:rPr>
          <w:rFonts w:ascii="Arial" w:hAnsi="Arial" w:eastAsia="Arial" w:cs="Arial"/>
          <w:b w:val="1"/>
          <w:bCs w:val="1"/>
          <w:sz w:val="24"/>
          <w:szCs w:val="24"/>
        </w:rPr>
        <w:t>3.</w:t>
      </w:r>
      <w:r>
        <w:tab/>
      </w:r>
      <w:r w:rsidRPr="4E61CF29" w:rsidR="002F5F59">
        <w:rPr>
          <w:rFonts w:ascii="Arial" w:hAnsi="Arial" w:eastAsia="Arial" w:cs="Arial"/>
          <w:b w:val="1"/>
          <w:bCs w:val="1"/>
          <w:sz w:val="24"/>
          <w:szCs w:val="24"/>
        </w:rPr>
        <w:t xml:space="preserve">DEALING WITH DISCLOSURE OF ABUSE:  THE COLLEGE PROCEDURES FOR REPORTING </w:t>
      </w:r>
      <w:r w:rsidRPr="4E61CF29" w:rsidR="002F5F59">
        <w:rPr>
          <w:rFonts w:ascii="Arial" w:hAnsi="Arial" w:eastAsia="Arial" w:cs="Arial"/>
          <w:b w:val="1"/>
          <w:bCs w:val="1"/>
          <w:sz w:val="24"/>
          <w:szCs w:val="24"/>
        </w:rPr>
        <w:t>CONCERNS</w:t>
      </w:r>
    </w:p>
    <w:p w:rsidR="00A70825" w:rsidP="25567177" w:rsidRDefault="002F5F59" w14:paraId="6D4AF091" w14:textId="77777777">
      <w:pPr>
        <w:spacing w:before="240"/>
        <w:rPr>
          <w:rFonts w:ascii="Arial" w:hAnsi="Arial" w:eastAsia="Arial" w:cs="Arial"/>
          <w:sz w:val="24"/>
          <w:szCs w:val="24"/>
        </w:rPr>
      </w:pPr>
      <w:r w:rsidRPr="25567177" w:rsidR="002F5F59">
        <w:rPr>
          <w:rFonts w:ascii="Arial" w:hAnsi="Arial" w:eastAsia="Arial" w:cs="Arial"/>
          <w:sz w:val="24"/>
          <w:szCs w:val="24"/>
        </w:rPr>
        <w:t>3.1</w:t>
      </w:r>
      <w:r>
        <w:tab/>
      </w:r>
      <w:r w:rsidRPr="25567177" w:rsidR="002F5F59">
        <w:rPr>
          <w:rFonts w:ascii="Arial" w:hAnsi="Arial" w:eastAsia="Arial" w:cs="Arial"/>
          <w:sz w:val="24"/>
          <w:szCs w:val="24"/>
        </w:rPr>
        <w:t>The College has published procedures for reporting cases of suspected abuse of young people or vulnerable adults</w:t>
      </w:r>
      <w:r w:rsidRPr="25567177" w:rsidR="002F5F59">
        <w:rPr>
          <w:rFonts w:ascii="Arial" w:hAnsi="Arial" w:eastAsia="Arial" w:cs="Arial"/>
          <w:sz w:val="24"/>
          <w:szCs w:val="24"/>
        </w:rPr>
        <w:t xml:space="preserve">.  </w:t>
      </w:r>
      <w:r w:rsidRPr="25567177" w:rsidR="002F5F59">
        <w:rPr>
          <w:rFonts w:ascii="Arial" w:hAnsi="Arial" w:eastAsia="Arial" w:cs="Arial"/>
          <w:sz w:val="24"/>
          <w:szCs w:val="24"/>
        </w:rPr>
        <w:t>A full copy is set out in Appendix One to this document.</w:t>
      </w:r>
    </w:p>
    <w:p w:rsidR="00A70825" w:rsidP="25567177" w:rsidRDefault="002F5F59" w14:paraId="5821D05A" w14:textId="6275EC66">
      <w:pPr>
        <w:spacing w:before="240"/>
        <w:rPr>
          <w:rFonts w:ascii="Arial" w:hAnsi="Arial" w:eastAsia="Arial" w:cs="Arial"/>
          <w:sz w:val="24"/>
          <w:szCs w:val="24"/>
        </w:rPr>
      </w:pPr>
      <w:r w:rsidRPr="25567177" w:rsidR="002F5F59">
        <w:rPr>
          <w:rFonts w:ascii="Arial" w:hAnsi="Arial" w:eastAsia="Arial" w:cs="Arial"/>
          <w:sz w:val="24"/>
          <w:szCs w:val="24"/>
        </w:rPr>
        <w:t>3.2</w:t>
      </w:r>
      <w:r>
        <w:tab/>
      </w:r>
      <w:r w:rsidRPr="25567177" w:rsidR="002F5F59">
        <w:rPr>
          <w:rFonts w:ascii="Arial" w:hAnsi="Arial" w:eastAsia="Arial" w:cs="Arial"/>
          <w:sz w:val="24"/>
          <w:szCs w:val="24"/>
        </w:rPr>
        <w:t xml:space="preserve">These procedures are issued to all members of staff and all new recruits to the College during their induction. All staff </w:t>
      </w:r>
      <w:r w:rsidRPr="25567177" w:rsidR="002F5F59">
        <w:rPr>
          <w:rFonts w:ascii="Arial" w:hAnsi="Arial" w:eastAsia="Arial" w:cs="Arial"/>
          <w:sz w:val="24"/>
          <w:szCs w:val="24"/>
        </w:rPr>
        <w:t>are required to</w:t>
      </w:r>
      <w:r w:rsidRPr="25567177" w:rsidR="002F5F59">
        <w:rPr>
          <w:rFonts w:ascii="Arial" w:hAnsi="Arial" w:eastAsia="Arial" w:cs="Arial"/>
          <w:sz w:val="24"/>
          <w:szCs w:val="24"/>
        </w:rPr>
        <w:t xml:space="preserve"> read the policy and procedures and sign to agree to </w:t>
      </w:r>
      <w:r w:rsidRPr="25567177" w:rsidR="002F5F59">
        <w:rPr>
          <w:rFonts w:ascii="Arial" w:hAnsi="Arial" w:eastAsia="Arial" w:cs="Arial"/>
          <w:sz w:val="24"/>
          <w:szCs w:val="24"/>
        </w:rPr>
        <w:t>comply with</w:t>
      </w:r>
      <w:r w:rsidRPr="25567177" w:rsidR="002F5F59">
        <w:rPr>
          <w:rFonts w:ascii="Arial" w:hAnsi="Arial" w:eastAsia="Arial" w:cs="Arial"/>
          <w:sz w:val="24"/>
          <w:szCs w:val="24"/>
        </w:rPr>
        <w:t xml:space="preserve"> the contents. Further staff (mandatory) training is provided to all </w:t>
      </w:r>
      <w:r w:rsidRPr="25567177" w:rsidR="0D4245A6">
        <w:rPr>
          <w:rFonts w:ascii="Arial" w:hAnsi="Arial" w:eastAsia="Arial" w:cs="Arial"/>
          <w:sz w:val="24"/>
          <w:szCs w:val="24"/>
        </w:rPr>
        <w:t xml:space="preserve">new </w:t>
      </w:r>
      <w:r w:rsidRPr="25567177" w:rsidR="002F5F59">
        <w:rPr>
          <w:rFonts w:ascii="Arial" w:hAnsi="Arial" w:eastAsia="Arial" w:cs="Arial"/>
          <w:sz w:val="24"/>
          <w:szCs w:val="24"/>
        </w:rPr>
        <w:t xml:space="preserve">College staff </w:t>
      </w:r>
      <w:r w:rsidRPr="25567177" w:rsidR="5CAE7EB1">
        <w:rPr>
          <w:rFonts w:ascii="Arial" w:hAnsi="Arial" w:eastAsia="Arial" w:cs="Arial"/>
          <w:sz w:val="24"/>
          <w:szCs w:val="24"/>
        </w:rPr>
        <w:t xml:space="preserve">at induction </w:t>
      </w:r>
      <w:r w:rsidRPr="25567177" w:rsidR="002F5F59">
        <w:rPr>
          <w:rFonts w:ascii="Arial" w:hAnsi="Arial" w:eastAsia="Arial" w:cs="Arial"/>
          <w:sz w:val="24"/>
          <w:szCs w:val="24"/>
        </w:rPr>
        <w:t>and renewed at least every three years or if significant changes to policy take place.</w:t>
      </w:r>
      <w:r w:rsidRPr="25567177" w:rsidR="341FC4AE">
        <w:rPr>
          <w:rFonts w:ascii="Arial" w:hAnsi="Arial" w:eastAsia="Arial" w:cs="Arial"/>
          <w:sz w:val="24"/>
          <w:szCs w:val="24"/>
        </w:rPr>
        <w:t xml:space="preserve"> Annual safeguarding</w:t>
      </w:r>
      <w:r w:rsidRPr="25567177" w:rsidR="31A491E1">
        <w:rPr>
          <w:rFonts w:ascii="Arial" w:hAnsi="Arial" w:eastAsia="Arial" w:cs="Arial"/>
          <w:sz w:val="24"/>
          <w:szCs w:val="24"/>
        </w:rPr>
        <w:t xml:space="preserve"> refresher training</w:t>
      </w:r>
      <w:r w:rsidRPr="25567177" w:rsidR="341FC4AE">
        <w:rPr>
          <w:rFonts w:ascii="Arial" w:hAnsi="Arial" w:eastAsia="Arial" w:cs="Arial"/>
          <w:sz w:val="24"/>
          <w:szCs w:val="24"/>
        </w:rPr>
        <w:t xml:space="preserve"> is mandatory for all staff</w:t>
      </w:r>
    </w:p>
    <w:p w:rsidR="00A70825" w:rsidP="25567177" w:rsidRDefault="002F5F59" w14:paraId="4A22A9B5" w14:textId="2D58FE6D">
      <w:pPr>
        <w:spacing w:before="240"/>
        <w:rPr>
          <w:rFonts w:ascii="Arial" w:hAnsi="Arial" w:eastAsia="Arial" w:cs="Arial"/>
          <w:sz w:val="24"/>
          <w:szCs w:val="24"/>
        </w:rPr>
      </w:pPr>
      <w:r w:rsidRPr="25567177" w:rsidR="002F5F59">
        <w:rPr>
          <w:rFonts w:ascii="Arial" w:hAnsi="Arial" w:eastAsia="Arial" w:cs="Arial"/>
          <w:sz w:val="24"/>
          <w:szCs w:val="24"/>
        </w:rPr>
        <w:t>3.3</w:t>
      </w:r>
      <w:r>
        <w:tab/>
      </w:r>
      <w:r w:rsidRPr="25567177" w:rsidR="002F5F59">
        <w:rPr>
          <w:rFonts w:ascii="Arial" w:hAnsi="Arial" w:eastAsia="Arial" w:cs="Arial"/>
          <w:sz w:val="24"/>
          <w:szCs w:val="24"/>
        </w:rPr>
        <w:t xml:space="preserve">All staff </w:t>
      </w:r>
      <w:r w:rsidRPr="25567177" w:rsidR="002F5F59">
        <w:rPr>
          <w:rFonts w:ascii="Arial" w:hAnsi="Arial" w:eastAsia="Arial" w:cs="Arial"/>
          <w:sz w:val="24"/>
          <w:szCs w:val="24"/>
        </w:rPr>
        <w:t>are responsible for</w:t>
      </w:r>
      <w:r w:rsidRPr="25567177" w:rsidR="002F5F59">
        <w:rPr>
          <w:rFonts w:ascii="Arial" w:hAnsi="Arial" w:eastAsia="Arial" w:cs="Arial"/>
          <w:sz w:val="24"/>
          <w:szCs w:val="24"/>
        </w:rPr>
        <w:t xml:space="preserve"> </w:t>
      </w:r>
      <w:r w:rsidRPr="25567177" w:rsidR="002F5F59">
        <w:rPr>
          <w:rFonts w:ascii="Arial" w:hAnsi="Arial" w:eastAsia="Arial" w:cs="Arial"/>
          <w:sz w:val="24"/>
          <w:szCs w:val="24"/>
        </w:rPr>
        <w:t>complying with</w:t>
      </w:r>
      <w:r w:rsidRPr="25567177" w:rsidR="002F5F59">
        <w:rPr>
          <w:rFonts w:ascii="Arial" w:hAnsi="Arial" w:eastAsia="Arial" w:cs="Arial"/>
          <w:sz w:val="24"/>
          <w:szCs w:val="24"/>
        </w:rPr>
        <w:t xml:space="preserve"> the College Safeguarding requirements including DBS and data protection and familiarising themselves with implementing TACC safeguarding procedures. Every line manager </w:t>
      </w:r>
      <w:r w:rsidRPr="25567177" w:rsidR="002F5F59">
        <w:rPr>
          <w:rFonts w:ascii="Arial" w:hAnsi="Arial" w:eastAsia="Arial" w:cs="Arial"/>
          <w:sz w:val="24"/>
          <w:szCs w:val="24"/>
        </w:rPr>
        <w:t>is responsible for</w:t>
      </w:r>
      <w:r w:rsidRPr="25567177" w:rsidR="002F5F59">
        <w:rPr>
          <w:rFonts w:ascii="Arial" w:hAnsi="Arial" w:eastAsia="Arial" w:cs="Arial"/>
          <w:sz w:val="24"/>
          <w:szCs w:val="24"/>
        </w:rPr>
        <w:t xml:space="preserve"> ensuring Right to Work and DBS checks take </w:t>
      </w:r>
      <w:r w:rsidRPr="25567177" w:rsidR="0B861391">
        <w:rPr>
          <w:rFonts w:ascii="Arial" w:hAnsi="Arial" w:eastAsia="Arial" w:cs="Arial"/>
          <w:sz w:val="24"/>
          <w:szCs w:val="24"/>
        </w:rPr>
        <w:t>place,</w:t>
      </w:r>
      <w:r w:rsidRPr="25567177" w:rsidR="002F5F59">
        <w:rPr>
          <w:rFonts w:ascii="Arial" w:hAnsi="Arial" w:eastAsia="Arial" w:cs="Arial"/>
          <w:sz w:val="24"/>
          <w:szCs w:val="24"/>
        </w:rPr>
        <w:t xml:space="preserve"> and that induction of </w:t>
      </w:r>
      <w:r w:rsidRPr="25567177" w:rsidR="002F5F59">
        <w:rPr>
          <w:rFonts w:ascii="Arial" w:hAnsi="Arial" w:eastAsia="Arial" w:cs="Arial"/>
          <w:sz w:val="24"/>
          <w:szCs w:val="24"/>
        </w:rPr>
        <w:t>new staff</w:t>
      </w:r>
      <w:r w:rsidRPr="25567177" w:rsidR="002F5F59">
        <w:rPr>
          <w:rFonts w:ascii="Arial" w:hAnsi="Arial" w:eastAsia="Arial" w:cs="Arial"/>
          <w:sz w:val="24"/>
          <w:szCs w:val="24"/>
        </w:rPr>
        <w:t xml:space="preserve"> includes awareness of safeguarding roles and responsibilities. </w:t>
      </w:r>
    </w:p>
    <w:p w:rsidR="00A70825" w:rsidP="25567177" w:rsidRDefault="00A70825" w14:paraId="5043CB0F" w14:textId="77777777">
      <w:pPr>
        <w:rPr>
          <w:rFonts w:ascii="Arial" w:hAnsi="Arial" w:eastAsia="Arial" w:cs="Arial"/>
          <w:b w:val="1"/>
          <w:bCs w:val="1"/>
          <w:sz w:val="24"/>
          <w:szCs w:val="24"/>
        </w:rPr>
      </w:pPr>
    </w:p>
    <w:p w:rsidR="00A70825" w:rsidP="25567177" w:rsidRDefault="002F5F59" w14:paraId="0491C1BF" w14:textId="77777777">
      <w:pPr>
        <w:rPr>
          <w:rFonts w:ascii="Arial" w:hAnsi="Arial" w:eastAsia="Arial" w:cs="Arial"/>
          <w:b w:val="1"/>
          <w:bCs w:val="1"/>
          <w:sz w:val="24"/>
          <w:szCs w:val="24"/>
        </w:rPr>
      </w:pPr>
      <w:r w:rsidRPr="25567177" w:rsidR="002F5F59">
        <w:rPr>
          <w:rFonts w:ascii="Arial" w:hAnsi="Arial" w:eastAsia="Arial" w:cs="Arial"/>
          <w:b w:val="1"/>
          <w:bCs w:val="1"/>
          <w:sz w:val="24"/>
          <w:szCs w:val="24"/>
        </w:rPr>
        <w:t>4.</w:t>
      </w:r>
      <w:r>
        <w:tab/>
      </w:r>
      <w:r w:rsidRPr="25567177" w:rsidR="002F5F59">
        <w:rPr>
          <w:rFonts w:ascii="Arial" w:hAnsi="Arial" w:eastAsia="Arial" w:cs="Arial"/>
          <w:b w:val="1"/>
          <w:bCs w:val="1"/>
          <w:sz w:val="24"/>
          <w:szCs w:val="24"/>
        </w:rPr>
        <w:t xml:space="preserve">RECRUITMENT AND SELECTION PROCEDURES </w:t>
      </w:r>
    </w:p>
    <w:p w:rsidR="00A70825" w:rsidP="25567177" w:rsidRDefault="00A70825" w14:paraId="07459315" w14:textId="77777777">
      <w:pPr>
        <w:rPr>
          <w:rFonts w:ascii="Arial" w:hAnsi="Arial" w:eastAsia="Arial" w:cs="Arial"/>
          <w:b w:val="1"/>
          <w:bCs w:val="1"/>
          <w:sz w:val="24"/>
          <w:szCs w:val="24"/>
          <w:u w:val="single"/>
        </w:rPr>
      </w:pPr>
    </w:p>
    <w:p w:rsidR="00A70825" w:rsidP="25567177" w:rsidRDefault="002F5F59" w14:paraId="085988B9" w14:textId="77777777">
      <w:pPr>
        <w:rPr>
          <w:rFonts w:ascii="Arial" w:hAnsi="Arial" w:eastAsia="Arial" w:cs="Arial"/>
          <w:strike w:val="1"/>
          <w:sz w:val="24"/>
          <w:szCs w:val="24"/>
        </w:rPr>
      </w:pPr>
      <w:r w:rsidRPr="25567177" w:rsidR="002F5F59">
        <w:rPr>
          <w:rFonts w:ascii="Arial" w:hAnsi="Arial" w:eastAsia="Arial" w:cs="Arial"/>
          <w:sz w:val="24"/>
          <w:szCs w:val="24"/>
        </w:rPr>
        <w:t>4.1</w:t>
      </w:r>
      <w:r>
        <w:tab/>
      </w:r>
      <w:r w:rsidRPr="25567177" w:rsidR="002F5F59">
        <w:rPr>
          <w:rFonts w:ascii="Arial" w:hAnsi="Arial" w:eastAsia="Arial" w:cs="Arial"/>
          <w:sz w:val="24"/>
          <w:szCs w:val="24"/>
        </w:rPr>
        <w:t>The College has written recruitment and selection procedures</w:t>
      </w:r>
      <w:r w:rsidRPr="25567177" w:rsidR="002F5F59">
        <w:rPr>
          <w:rFonts w:ascii="Arial" w:hAnsi="Arial" w:eastAsia="Arial" w:cs="Arial"/>
          <w:sz w:val="24"/>
          <w:szCs w:val="24"/>
        </w:rPr>
        <w:t xml:space="preserve">.  </w:t>
      </w:r>
      <w:r w:rsidRPr="25567177" w:rsidR="002F5F59">
        <w:rPr>
          <w:rFonts w:ascii="Arial" w:hAnsi="Arial" w:eastAsia="Arial" w:cs="Arial"/>
          <w:sz w:val="24"/>
          <w:szCs w:val="24"/>
        </w:rPr>
        <w:t xml:space="preserve">The policy and procedures are designed with the aim of safely recruiting staff and </w:t>
      </w:r>
      <w:r w:rsidRPr="25567177" w:rsidR="002F5F59">
        <w:rPr>
          <w:rFonts w:ascii="Arial" w:hAnsi="Arial" w:eastAsia="Arial" w:cs="Arial"/>
          <w:sz w:val="24"/>
          <w:szCs w:val="24"/>
        </w:rPr>
        <w:t>providing</w:t>
      </w:r>
      <w:r w:rsidRPr="25567177" w:rsidR="002F5F59">
        <w:rPr>
          <w:rFonts w:ascii="Arial" w:hAnsi="Arial" w:eastAsia="Arial" w:cs="Arial"/>
          <w:sz w:val="24"/>
          <w:szCs w:val="24"/>
        </w:rPr>
        <w:t xml:space="preserve"> a safe environment for children/young people and vulnerable adults to learn in. Key aspects of the procedures and processes are as follows:</w:t>
      </w:r>
    </w:p>
    <w:p w:rsidR="00A70825" w:rsidP="25567177" w:rsidRDefault="00A70825" w14:paraId="6537F28F" w14:textId="77777777">
      <w:pPr>
        <w:rPr>
          <w:rFonts w:ascii="Arial" w:hAnsi="Arial" w:eastAsia="Arial" w:cs="Arial"/>
          <w:sz w:val="24"/>
          <w:szCs w:val="24"/>
        </w:rPr>
      </w:pPr>
    </w:p>
    <w:p w:rsidR="00A70825" w:rsidP="25567177" w:rsidRDefault="002F5F59" w14:paraId="6050E38D" w14:textId="77777777">
      <w:pPr>
        <w:pBdr>
          <w:top w:val="nil" w:color="000000" w:sz="0" w:space="0"/>
          <w:left w:val="nil" w:color="000000" w:sz="0" w:space="0"/>
          <w:bottom w:val="nil" w:color="000000" w:sz="0" w:space="0"/>
          <w:right w:val="nil" w:color="000000" w:sz="0" w:space="0"/>
          <w:between w:val="nil" w:color="000000" w:sz="0" w:space="0"/>
        </w:pBdr>
        <w:tabs>
          <w:tab w:val="left" w:pos="720"/>
        </w:tabs>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 xml:space="preserve">Job descriptions are available for all roles. All jobs </w:t>
      </w:r>
      <w:r w:rsidRPr="25567177" w:rsidR="002F5F59">
        <w:rPr>
          <w:rFonts w:ascii="Arial" w:hAnsi="Arial" w:eastAsia="Arial" w:cs="Arial"/>
          <w:color w:val="000000" w:themeColor="text1" w:themeTint="FF" w:themeShade="FF"/>
          <w:sz w:val="24"/>
          <w:szCs w:val="24"/>
        </w:rPr>
        <w:t>contain</w:t>
      </w:r>
      <w:r w:rsidRPr="25567177" w:rsidR="002F5F59">
        <w:rPr>
          <w:rFonts w:ascii="Arial" w:hAnsi="Arial" w:eastAsia="Arial" w:cs="Arial"/>
          <w:color w:val="000000" w:themeColor="text1" w:themeTint="FF" w:themeShade="FF"/>
          <w:sz w:val="24"/>
          <w:szCs w:val="24"/>
        </w:rPr>
        <w:t xml:space="preserve"> explicit responsibility for safeguarding and promoting the welfare of learners having due regard to the College’s Child &amp; Vulnerable Adults Protection Policy </w:t>
      </w:r>
    </w:p>
    <w:p w:rsidR="00A70825" w:rsidP="25567177" w:rsidRDefault="00A70825" w14:paraId="6DFB9E20" w14:textId="77777777">
      <w:pPr>
        <w:rPr>
          <w:rFonts w:ascii="Arial" w:hAnsi="Arial" w:eastAsia="Arial" w:cs="Arial"/>
          <w:sz w:val="24"/>
          <w:szCs w:val="24"/>
        </w:rPr>
      </w:pPr>
    </w:p>
    <w:p w:rsidR="00A70825" w:rsidP="25567177" w:rsidRDefault="002F5F59" w14:paraId="1D3418CE"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 xml:space="preserve">A person specification setting out the key selection criteria for all roles. The person specification includes </w:t>
      </w:r>
      <w:r w:rsidRPr="25567177" w:rsidR="002F5F59">
        <w:rPr>
          <w:rFonts w:ascii="Arial" w:hAnsi="Arial" w:eastAsia="Arial" w:cs="Arial"/>
          <w:color w:val="000000" w:themeColor="text1" w:themeTint="FF" w:themeShade="FF"/>
          <w:sz w:val="24"/>
          <w:szCs w:val="24"/>
        </w:rPr>
        <w:t>demonstrating</w:t>
      </w:r>
      <w:r w:rsidRPr="25567177" w:rsidR="002F5F59">
        <w:rPr>
          <w:rFonts w:ascii="Arial" w:hAnsi="Arial" w:eastAsia="Arial" w:cs="Arial"/>
          <w:color w:val="000000" w:themeColor="text1" w:themeTint="FF" w:themeShade="FF"/>
          <w:sz w:val="24"/>
          <w:szCs w:val="24"/>
        </w:rPr>
        <w:t xml:space="preserve"> commitment to Safeguarding and Prevent policies and the suitability to work with children and young </w:t>
      </w:r>
      <w:r w:rsidRPr="25567177" w:rsidR="002F5F59">
        <w:rPr>
          <w:rFonts w:ascii="Arial" w:hAnsi="Arial" w:eastAsia="Arial" w:cs="Arial"/>
          <w:color w:val="000000" w:themeColor="text1" w:themeTint="FF" w:themeShade="FF"/>
          <w:sz w:val="24"/>
          <w:szCs w:val="24"/>
        </w:rPr>
        <w:t>adults</w:t>
      </w:r>
    </w:p>
    <w:p w:rsidR="00A70825" w:rsidP="25567177" w:rsidRDefault="00A70825" w14:paraId="70DF9E56" w14:textId="77777777">
      <w:pPr>
        <w:rPr>
          <w:rFonts w:ascii="Arial" w:hAnsi="Arial" w:eastAsia="Arial" w:cs="Arial"/>
          <w:sz w:val="24"/>
          <w:szCs w:val="24"/>
        </w:rPr>
      </w:pPr>
    </w:p>
    <w:p w:rsidR="00A70825" w:rsidP="25567177" w:rsidRDefault="002F5F59" w14:paraId="70114F09"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 xml:space="preserve">A standard application form that </w:t>
      </w:r>
      <w:r w:rsidRPr="25567177" w:rsidR="002F5F59">
        <w:rPr>
          <w:rFonts w:ascii="Arial" w:hAnsi="Arial" w:eastAsia="Arial" w:cs="Arial"/>
          <w:color w:val="000000" w:themeColor="text1" w:themeTint="FF" w:themeShade="FF"/>
          <w:sz w:val="24"/>
          <w:szCs w:val="24"/>
        </w:rPr>
        <w:t>provides for</w:t>
      </w:r>
      <w:r w:rsidRPr="25567177" w:rsidR="002F5F59">
        <w:rPr>
          <w:rFonts w:ascii="Arial" w:hAnsi="Arial" w:eastAsia="Arial" w:cs="Arial"/>
          <w:color w:val="000000" w:themeColor="text1" w:themeTint="FF" w:themeShade="FF"/>
          <w:sz w:val="24"/>
          <w:szCs w:val="24"/>
        </w:rPr>
        <w:t xml:space="preserve"> the collection of information on applicants that enables the College to recruit </w:t>
      </w:r>
      <w:r w:rsidRPr="25567177" w:rsidR="002F5F59">
        <w:rPr>
          <w:rFonts w:ascii="Arial" w:hAnsi="Arial" w:eastAsia="Arial" w:cs="Arial"/>
          <w:color w:val="000000" w:themeColor="text1" w:themeTint="FF" w:themeShade="FF"/>
          <w:sz w:val="24"/>
          <w:szCs w:val="24"/>
        </w:rPr>
        <w:t>safely</w:t>
      </w:r>
      <w:r w:rsidRPr="25567177" w:rsidR="002F5F59">
        <w:rPr>
          <w:rFonts w:ascii="Arial" w:hAnsi="Arial" w:eastAsia="Arial" w:cs="Arial"/>
          <w:color w:val="000000" w:themeColor="text1" w:themeTint="FF" w:themeShade="FF"/>
          <w:sz w:val="24"/>
          <w:szCs w:val="24"/>
        </w:rPr>
        <w:t xml:space="preserve"> </w:t>
      </w:r>
    </w:p>
    <w:p w:rsidR="00A70825" w:rsidP="25567177" w:rsidRDefault="00A70825" w14:paraId="44E871BC" w14:textId="77777777">
      <w:pPr>
        <w:rPr>
          <w:rFonts w:ascii="Arial" w:hAnsi="Arial" w:eastAsia="Arial" w:cs="Arial"/>
          <w:sz w:val="24"/>
          <w:szCs w:val="24"/>
        </w:rPr>
      </w:pPr>
    </w:p>
    <w:p w:rsidR="00A70825" w:rsidP="25567177" w:rsidRDefault="002F5F59" w14:paraId="013D8C39" w14:textId="576043DC">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 xml:space="preserve">Advertising of posts externally as </w:t>
      </w:r>
      <w:r w:rsidRPr="25567177" w:rsidR="002F5F59">
        <w:rPr>
          <w:rFonts w:ascii="Arial" w:hAnsi="Arial" w:eastAsia="Arial" w:cs="Arial"/>
          <w:color w:val="000000" w:themeColor="text1" w:themeTint="FF" w:themeShade="FF"/>
          <w:sz w:val="24"/>
          <w:szCs w:val="24"/>
        </w:rPr>
        <w:t>appropriate</w:t>
      </w:r>
      <w:r w:rsidRPr="25567177" w:rsidR="0D155518">
        <w:rPr>
          <w:rFonts w:ascii="Arial" w:hAnsi="Arial" w:eastAsia="Arial" w:cs="Arial"/>
          <w:color w:val="000000" w:themeColor="text1" w:themeTint="FF" w:themeShade="FF"/>
          <w:sz w:val="24"/>
          <w:szCs w:val="24"/>
        </w:rPr>
        <w:t xml:space="preserve"> –</w:t>
      </w:r>
      <w:r w:rsidRPr="25567177" w:rsidR="0D155518">
        <w:rPr>
          <w:rFonts w:ascii="Arial" w:hAnsi="Arial" w:eastAsia="Arial" w:cs="Arial"/>
          <w:color w:val="000000" w:themeColor="text1" w:themeTint="FF" w:themeShade="FF"/>
          <w:sz w:val="24"/>
          <w:szCs w:val="24"/>
        </w:rPr>
        <w:t xml:space="preserve"> adverts include a statement </w:t>
      </w:r>
      <w:r w:rsidRPr="25567177" w:rsidR="0D155518">
        <w:rPr>
          <w:rFonts w:ascii="Arial" w:hAnsi="Arial" w:eastAsia="Arial" w:cs="Arial"/>
          <w:color w:val="000000" w:themeColor="text1" w:themeTint="FF" w:themeShade="FF"/>
          <w:sz w:val="24"/>
          <w:szCs w:val="24"/>
        </w:rPr>
        <w:t>advising</w:t>
      </w:r>
      <w:r w:rsidRPr="25567177" w:rsidR="0D155518">
        <w:rPr>
          <w:rFonts w:ascii="Arial" w:hAnsi="Arial" w:eastAsia="Arial" w:cs="Arial"/>
          <w:color w:val="000000" w:themeColor="text1" w:themeTint="FF" w:themeShade="FF"/>
          <w:sz w:val="24"/>
          <w:szCs w:val="24"/>
        </w:rPr>
        <w:t xml:space="preserve"> candidates that the college carries out social media checks on applicants. (In place from December 2023)</w:t>
      </w:r>
    </w:p>
    <w:p w:rsidR="00A70825" w:rsidP="25567177" w:rsidRDefault="00A70825" w14:paraId="144A5D23" w14:textId="77777777">
      <w:pPr>
        <w:rPr>
          <w:rFonts w:ascii="Arial" w:hAnsi="Arial" w:eastAsia="Arial" w:cs="Arial"/>
          <w:sz w:val="24"/>
          <w:szCs w:val="24"/>
        </w:rPr>
      </w:pPr>
    </w:p>
    <w:p w:rsidR="00A70825" w:rsidP="25567177" w:rsidRDefault="002F5F59" w14:paraId="7E4232F0"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 xml:space="preserve">A requirement for those appointed to produce documentary evidence of academic/vocational </w:t>
      </w:r>
      <w:r w:rsidRPr="25567177" w:rsidR="002F5F59">
        <w:rPr>
          <w:rFonts w:ascii="Arial" w:hAnsi="Arial" w:eastAsia="Arial" w:cs="Arial"/>
          <w:color w:val="000000" w:themeColor="text1" w:themeTint="FF" w:themeShade="FF"/>
          <w:sz w:val="24"/>
          <w:szCs w:val="24"/>
        </w:rPr>
        <w:t>qualifications</w:t>
      </w:r>
    </w:p>
    <w:p w:rsidR="00A70825" w:rsidP="25567177" w:rsidRDefault="00A70825" w14:paraId="738610EB" w14:textId="77777777">
      <w:pPr>
        <w:rPr>
          <w:rFonts w:ascii="Arial" w:hAnsi="Arial" w:eastAsia="Arial" w:cs="Arial"/>
          <w:sz w:val="24"/>
          <w:szCs w:val="24"/>
        </w:rPr>
      </w:pPr>
    </w:p>
    <w:p w:rsidR="00A70825" w:rsidP="5E57C2AD" w:rsidRDefault="002F5F59" w14:paraId="6B458F6C" w14:textId="7EDAAA6E">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5E57C2AD" w:rsidR="002F5F59">
        <w:rPr>
          <w:rFonts w:ascii="Arial" w:hAnsi="Arial" w:eastAsia="Arial" w:cs="Arial"/>
          <w:color w:val="000000" w:themeColor="text1" w:themeTint="FF" w:themeShade="FF"/>
          <w:sz w:val="24"/>
          <w:szCs w:val="24"/>
        </w:rPr>
        <w:t xml:space="preserve">Standard interview questions for lecturer appointments and other key staff who work with children and young adults exploring their suitability in this respect. Interviewers </w:t>
      </w:r>
      <w:r w:rsidRPr="5E57C2AD" w:rsidR="511074F4">
        <w:rPr>
          <w:rFonts w:ascii="Arial" w:hAnsi="Arial" w:eastAsia="Arial" w:cs="Arial"/>
          <w:color w:val="000000" w:themeColor="text1" w:themeTint="FF" w:themeShade="FF"/>
          <w:sz w:val="24"/>
          <w:szCs w:val="24"/>
        </w:rPr>
        <w:t>must</w:t>
      </w:r>
      <w:r w:rsidRPr="5E57C2AD" w:rsidR="002F5F59">
        <w:rPr>
          <w:rFonts w:ascii="Arial" w:hAnsi="Arial" w:eastAsia="Arial" w:cs="Arial"/>
          <w:color w:val="000000" w:themeColor="text1" w:themeTint="FF" w:themeShade="FF"/>
          <w:sz w:val="24"/>
          <w:szCs w:val="24"/>
        </w:rPr>
        <w:t xml:space="preserve"> follow</w:t>
      </w:r>
      <w:r w:rsidRPr="5E57C2AD" w:rsidR="002F5F59">
        <w:rPr>
          <w:rFonts w:ascii="Arial" w:hAnsi="Arial" w:eastAsia="Arial" w:cs="Arial"/>
          <w:color w:val="000000" w:themeColor="text1" w:themeTint="FF" w:themeShade="FF"/>
          <w:sz w:val="24"/>
          <w:szCs w:val="24"/>
        </w:rPr>
        <w:t xml:space="preserve"> up on any gaps or discrepancies in the employment history of </w:t>
      </w:r>
      <w:r w:rsidRPr="5E57C2AD" w:rsidR="002F5F59">
        <w:rPr>
          <w:rFonts w:ascii="Arial" w:hAnsi="Arial" w:eastAsia="Arial" w:cs="Arial"/>
          <w:color w:val="000000" w:themeColor="text1" w:themeTint="FF" w:themeShade="FF"/>
          <w:sz w:val="24"/>
          <w:szCs w:val="24"/>
        </w:rPr>
        <w:t>applicants</w:t>
      </w:r>
    </w:p>
    <w:p w:rsidR="00A70825" w:rsidP="25567177" w:rsidRDefault="00A70825" w14:paraId="637805D2" w14:textId="77777777">
      <w:pPr>
        <w:rPr>
          <w:rFonts w:ascii="Arial" w:hAnsi="Arial" w:eastAsia="Arial" w:cs="Arial"/>
          <w:sz w:val="24"/>
          <w:szCs w:val="24"/>
        </w:rPr>
      </w:pPr>
    </w:p>
    <w:p w:rsidR="00A70825" w:rsidP="25567177" w:rsidRDefault="002F5F59" w14:paraId="213A8F7B" w14:textId="5E02D8C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 xml:space="preserve">Two satisfactory references are obtained for each successful applicant as a condition of their employment. The first reference should be the applicant’s existing or most recent employer. The second reference should also be from an employer. Character references are only used where an applicant has little or no </w:t>
      </w:r>
      <w:r w:rsidRPr="25567177" w:rsidR="002F5F59">
        <w:rPr>
          <w:rFonts w:ascii="Arial" w:hAnsi="Arial" w:eastAsia="Arial" w:cs="Arial"/>
          <w:color w:val="000000" w:themeColor="text1" w:themeTint="FF" w:themeShade="FF"/>
          <w:sz w:val="24"/>
          <w:szCs w:val="24"/>
        </w:rPr>
        <w:t>previous</w:t>
      </w:r>
      <w:r w:rsidRPr="25567177" w:rsidR="002F5F59">
        <w:rPr>
          <w:rFonts w:ascii="Arial" w:hAnsi="Arial" w:eastAsia="Arial" w:cs="Arial"/>
          <w:color w:val="000000" w:themeColor="text1" w:themeTint="FF" w:themeShade="FF"/>
          <w:sz w:val="24"/>
          <w:szCs w:val="24"/>
        </w:rPr>
        <w:t xml:space="preserve"> work experience </w:t>
      </w:r>
      <w:r w:rsidRPr="25567177" w:rsidR="04AE09D4">
        <w:rPr>
          <w:rFonts w:ascii="Arial" w:hAnsi="Arial" w:eastAsia="Arial" w:cs="Arial"/>
          <w:color w:val="000000" w:themeColor="text1" w:themeTint="FF" w:themeShade="FF"/>
          <w:sz w:val="24"/>
          <w:szCs w:val="24"/>
        </w:rPr>
        <w:t>e.g.,</w:t>
      </w:r>
      <w:r w:rsidRPr="25567177" w:rsidR="002F5F59">
        <w:rPr>
          <w:rFonts w:ascii="Arial" w:hAnsi="Arial" w:eastAsia="Arial" w:cs="Arial"/>
          <w:color w:val="000000" w:themeColor="text1" w:themeTint="FF" w:themeShade="FF"/>
          <w:sz w:val="24"/>
          <w:szCs w:val="24"/>
        </w:rPr>
        <w:t xml:space="preserve"> young persons, volunteers</w:t>
      </w:r>
      <w:r w:rsidRPr="25567177" w:rsidR="002F5F59">
        <w:rPr>
          <w:rFonts w:ascii="Arial" w:hAnsi="Arial" w:eastAsia="Arial" w:cs="Arial"/>
          <w:color w:val="000000" w:themeColor="text1" w:themeTint="FF" w:themeShade="FF"/>
          <w:sz w:val="24"/>
          <w:szCs w:val="24"/>
        </w:rPr>
        <w:t xml:space="preserve">.  </w:t>
      </w:r>
      <w:r w:rsidRPr="25567177" w:rsidR="002F5F59">
        <w:rPr>
          <w:rFonts w:ascii="Arial" w:hAnsi="Arial" w:eastAsia="Arial" w:cs="Arial"/>
          <w:color w:val="000000" w:themeColor="text1" w:themeTint="FF" w:themeShade="FF"/>
          <w:sz w:val="24"/>
          <w:szCs w:val="24"/>
        </w:rPr>
        <w:t xml:space="preserve">Where </w:t>
      </w:r>
      <w:r w:rsidRPr="25567177" w:rsidR="002F5F59">
        <w:rPr>
          <w:rFonts w:ascii="Arial" w:hAnsi="Arial" w:eastAsia="Arial" w:cs="Arial"/>
          <w:color w:val="000000" w:themeColor="text1" w:themeTint="FF" w:themeShade="FF"/>
          <w:sz w:val="24"/>
          <w:szCs w:val="24"/>
        </w:rPr>
        <w:t>appropriate referees</w:t>
      </w:r>
      <w:r w:rsidRPr="25567177" w:rsidR="002F5F59">
        <w:rPr>
          <w:rFonts w:ascii="Arial" w:hAnsi="Arial" w:eastAsia="Arial" w:cs="Arial"/>
          <w:color w:val="000000" w:themeColor="text1" w:themeTint="FF" w:themeShade="FF"/>
          <w:sz w:val="24"/>
          <w:szCs w:val="24"/>
        </w:rPr>
        <w:t xml:space="preserve"> are asked specific questions about an applicant and their role in safeguarding children and vulnerable adults</w:t>
      </w:r>
    </w:p>
    <w:p w:rsidR="00A70825" w:rsidP="25567177" w:rsidRDefault="00A70825" w14:paraId="463F29E8" w14:textId="77777777">
      <w:pPr>
        <w:rPr>
          <w:rFonts w:ascii="Arial" w:hAnsi="Arial" w:eastAsia="Arial" w:cs="Arial"/>
          <w:sz w:val="24"/>
          <w:szCs w:val="24"/>
        </w:rPr>
      </w:pPr>
    </w:p>
    <w:p w:rsidR="00A70825" w:rsidP="25567177" w:rsidRDefault="002F5F59" w14:paraId="702B7C02"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A policy on the recruitment of ex-offenders</w:t>
      </w:r>
    </w:p>
    <w:p w:rsidR="00A70825" w:rsidP="25567177" w:rsidRDefault="00A70825" w14:paraId="3B7B4B86" w14:textId="77777777">
      <w:pPr>
        <w:rPr>
          <w:rFonts w:ascii="Arial" w:hAnsi="Arial" w:eastAsia="Arial" w:cs="Arial"/>
          <w:sz w:val="24"/>
          <w:szCs w:val="24"/>
        </w:rPr>
      </w:pPr>
    </w:p>
    <w:p w:rsidR="00A70825" w:rsidP="25567177" w:rsidRDefault="002F5F59" w14:paraId="5BB82336"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0440ABEC" w:rsidR="002F5F59">
        <w:rPr>
          <w:rFonts w:ascii="Arial" w:hAnsi="Arial" w:eastAsia="Arial" w:cs="Arial"/>
          <w:color w:val="000000" w:themeColor="text1" w:themeTint="FF" w:themeShade="FF"/>
          <w:sz w:val="24"/>
          <w:szCs w:val="24"/>
        </w:rPr>
        <w:t xml:space="preserve">A policy on obtaining a satisfactory Disclosure and Barring Service (DBS) disclosure and ‘barred list’ check for </w:t>
      </w:r>
      <w:r w:rsidRPr="0440ABEC" w:rsidR="002F5F59">
        <w:rPr>
          <w:rFonts w:ascii="Arial" w:hAnsi="Arial" w:eastAsia="Arial" w:cs="Arial"/>
          <w:color w:val="000000" w:themeColor="text1" w:themeTint="FF" w:themeShade="FF"/>
          <w:sz w:val="24"/>
          <w:szCs w:val="24"/>
        </w:rPr>
        <w:t>appropriate positions</w:t>
      </w:r>
      <w:r w:rsidRPr="0440ABEC" w:rsidR="002F5F59">
        <w:rPr>
          <w:rFonts w:ascii="Arial" w:hAnsi="Arial" w:eastAsia="Arial" w:cs="Arial"/>
          <w:color w:val="000000" w:themeColor="text1" w:themeTint="FF" w:themeShade="FF"/>
          <w:sz w:val="24"/>
          <w:szCs w:val="24"/>
        </w:rPr>
        <w:t xml:space="preserve"> as a condition of employment at the college. </w:t>
      </w:r>
    </w:p>
    <w:p w:rsidR="650F79CA" w:rsidP="0440ABEC" w:rsidRDefault="650F79CA" w14:paraId="57B52562" w14:textId="69B78DAD">
      <w:pPr>
        <w:pStyle w:val="Normal"/>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themeColor="text1" w:themeTint="FF" w:themeShade="FF"/>
          <w:sz w:val="24"/>
          <w:szCs w:val="24"/>
        </w:rPr>
      </w:pPr>
      <w:r w:rsidRPr="0440ABEC" w:rsidR="650F79CA">
        <w:rPr>
          <w:rFonts w:ascii="Arial" w:hAnsi="Arial" w:eastAsia="Arial" w:cs="Arial"/>
          <w:color w:val="000000" w:themeColor="text1" w:themeTint="FF" w:themeShade="FF"/>
          <w:sz w:val="24"/>
          <w:szCs w:val="24"/>
        </w:rPr>
        <w:t>This is an extract from the Council’s policy, which we folllow:</w:t>
      </w:r>
    </w:p>
    <w:p w:rsidR="650F79CA" w:rsidP="0440ABEC" w:rsidRDefault="650F79CA" w14:paraId="4C46911F" w14:textId="592EEDA1">
      <w:pPr>
        <w:pStyle w:val="ListParagraph"/>
        <w:numPr>
          <w:ilvl w:val="0"/>
          <w:numId w:val="14"/>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noProof w:val="0"/>
          <w:sz w:val="24"/>
          <w:szCs w:val="24"/>
          <w:lang w:val="en-GB"/>
        </w:rPr>
      </w:pPr>
      <w:r w:rsidRPr="0440ABEC" w:rsidR="650F79CA">
        <w:rPr>
          <w:rFonts w:ascii="Arial" w:hAnsi="Arial" w:eastAsia="Arial" w:cs="Arial"/>
          <w:b w:val="0"/>
          <w:bCs w:val="0"/>
          <w:i w:val="0"/>
          <w:iCs w:val="0"/>
          <w:caps w:val="0"/>
          <w:smallCaps w:val="0"/>
          <w:noProof w:val="0"/>
          <w:color w:val="000000" w:themeColor="text1" w:themeTint="FF" w:themeShade="FF"/>
          <w:sz w:val="24"/>
          <w:szCs w:val="24"/>
          <w:lang w:val="en-GB"/>
        </w:rPr>
        <w:t xml:space="preserve">Thurrock Council is fully committed to the principles of safer recruitment, ensuring that safeguarding and promoting the welfare of children and vulnerable adults is central to any recruitment process. </w:t>
      </w:r>
    </w:p>
    <w:p w:rsidR="650F79CA" w:rsidP="0440ABEC" w:rsidRDefault="650F79CA" w14:paraId="4047CAD9" w14:textId="360E7674">
      <w:pPr>
        <w:pStyle w:val="ListParagraph"/>
        <w:numPr>
          <w:ilvl w:val="0"/>
          <w:numId w:val="14"/>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noProof w:val="0"/>
          <w:sz w:val="24"/>
          <w:szCs w:val="24"/>
          <w:lang w:val="en-GB"/>
        </w:rPr>
      </w:pPr>
      <w:r w:rsidRPr="0440ABEC" w:rsidR="650F79CA">
        <w:rPr>
          <w:rFonts w:ascii="Arial" w:hAnsi="Arial" w:eastAsia="Arial" w:cs="Arial"/>
          <w:b w:val="0"/>
          <w:bCs w:val="0"/>
          <w:i w:val="0"/>
          <w:iCs w:val="0"/>
          <w:caps w:val="0"/>
          <w:smallCaps w:val="0"/>
          <w:noProof w:val="0"/>
          <w:color w:val="000000" w:themeColor="text1" w:themeTint="FF" w:themeShade="FF"/>
          <w:sz w:val="24"/>
          <w:szCs w:val="24"/>
          <w:lang w:val="en-GB"/>
        </w:rPr>
        <w:t>The Disclosure and Barring Service (DBS), an Executive Agency of the Home Office, provides wider access to criminal record information through its Disclosure service.</w:t>
      </w:r>
    </w:p>
    <w:p w:rsidR="650F79CA" w:rsidP="0440ABEC" w:rsidRDefault="650F79CA" w14:paraId="6DAF3FFB" w14:textId="618211F3">
      <w:pPr>
        <w:pStyle w:val="ListParagraph"/>
        <w:numPr>
          <w:ilvl w:val="0"/>
          <w:numId w:val="14"/>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noProof w:val="0"/>
          <w:sz w:val="24"/>
          <w:szCs w:val="24"/>
          <w:lang w:val="en-GB"/>
        </w:rPr>
      </w:pPr>
      <w:r w:rsidRPr="0440ABEC" w:rsidR="650F79CA">
        <w:rPr>
          <w:rFonts w:ascii="Arial" w:hAnsi="Arial" w:eastAsia="Arial" w:cs="Arial"/>
          <w:b w:val="0"/>
          <w:bCs w:val="0"/>
          <w:i w:val="0"/>
          <w:iCs w:val="0"/>
          <w:caps w:val="0"/>
          <w:smallCaps w:val="0"/>
          <w:noProof w:val="0"/>
          <w:color w:val="000000" w:themeColor="text1" w:themeTint="FF" w:themeShade="FF"/>
          <w:sz w:val="24"/>
          <w:szCs w:val="24"/>
          <w:lang w:val="en-GB"/>
        </w:rPr>
        <w:t xml:space="preserve">This policy enables </w:t>
      </w:r>
      <w:r w:rsidRPr="0440ABEC" w:rsidR="650F79CA">
        <w:rPr>
          <w:rFonts w:ascii="Arial" w:hAnsi="Arial" w:eastAsia="Arial" w:cs="Arial"/>
          <w:b w:val="0"/>
          <w:bCs w:val="0"/>
          <w:i w:val="0"/>
          <w:iCs w:val="0"/>
          <w:caps w:val="0"/>
          <w:smallCaps w:val="0"/>
          <w:noProof w:val="0"/>
          <w:color w:val="000000" w:themeColor="text1" w:themeTint="FF" w:themeShade="FF"/>
          <w:sz w:val="24"/>
          <w:szCs w:val="24"/>
          <w:lang w:val="en-GB"/>
        </w:rPr>
        <w:t>managers</w:t>
      </w:r>
      <w:r w:rsidRPr="0440ABEC" w:rsidR="650F79CA">
        <w:rPr>
          <w:rFonts w:ascii="Arial" w:hAnsi="Arial" w:eastAsia="Arial" w:cs="Arial"/>
          <w:b w:val="0"/>
          <w:bCs w:val="0"/>
          <w:i w:val="0"/>
          <w:iCs w:val="0"/>
          <w:caps w:val="0"/>
          <w:smallCaps w:val="0"/>
          <w:noProof w:val="0"/>
          <w:color w:val="000000" w:themeColor="text1" w:themeTint="FF" w:themeShade="FF"/>
          <w:sz w:val="24"/>
          <w:szCs w:val="24"/>
          <w:lang w:val="en-GB"/>
        </w:rPr>
        <w:t xml:space="preserve"> and anyone involved in the recruiting and checking process to make safer recruitment decisions by </w:t>
      </w:r>
      <w:r w:rsidRPr="0440ABEC" w:rsidR="650F79CA">
        <w:rPr>
          <w:rFonts w:ascii="Arial" w:hAnsi="Arial" w:eastAsia="Arial" w:cs="Arial"/>
          <w:b w:val="0"/>
          <w:bCs w:val="0"/>
          <w:i w:val="0"/>
          <w:iCs w:val="0"/>
          <w:caps w:val="0"/>
          <w:smallCaps w:val="0"/>
          <w:noProof w:val="0"/>
          <w:color w:val="000000" w:themeColor="text1" w:themeTint="FF" w:themeShade="FF"/>
          <w:sz w:val="24"/>
          <w:szCs w:val="24"/>
          <w:lang w:val="en-GB"/>
        </w:rPr>
        <w:t>identifying</w:t>
      </w:r>
      <w:r w:rsidRPr="0440ABEC" w:rsidR="650F79CA">
        <w:rPr>
          <w:rFonts w:ascii="Arial" w:hAnsi="Arial" w:eastAsia="Arial" w:cs="Arial"/>
          <w:b w:val="0"/>
          <w:bCs w:val="0"/>
          <w:i w:val="0"/>
          <w:iCs w:val="0"/>
          <w:caps w:val="0"/>
          <w:smallCaps w:val="0"/>
          <w:noProof w:val="0"/>
          <w:color w:val="000000" w:themeColor="text1" w:themeTint="FF" w:themeShade="FF"/>
          <w:sz w:val="24"/>
          <w:szCs w:val="24"/>
          <w:lang w:val="en-GB"/>
        </w:rPr>
        <w:t xml:space="preserve"> candidates who may be unsuitable for certain work, especially that involves children or vulnerable adults.</w:t>
      </w:r>
    </w:p>
    <w:p w:rsidR="650F79CA" w:rsidP="0440ABEC" w:rsidRDefault="650F79CA" w14:paraId="4CB5C5EA" w14:textId="75E71957">
      <w:pPr>
        <w:pStyle w:val="ListParagraph"/>
        <w:numPr>
          <w:ilvl w:val="0"/>
          <w:numId w:val="14"/>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noProof w:val="0"/>
          <w:sz w:val="24"/>
          <w:szCs w:val="24"/>
          <w:lang w:val="en-GB"/>
        </w:rPr>
      </w:pPr>
      <w:r w:rsidRPr="0440ABEC" w:rsidR="650F79CA">
        <w:rPr>
          <w:rFonts w:ascii="Arial" w:hAnsi="Arial" w:eastAsia="Arial" w:cs="Arial"/>
          <w:b w:val="0"/>
          <w:bCs w:val="0"/>
          <w:i w:val="0"/>
          <w:iCs w:val="0"/>
          <w:caps w:val="0"/>
          <w:smallCaps w:val="0"/>
          <w:noProof w:val="0"/>
          <w:color w:val="000000" w:themeColor="text1" w:themeTint="FF" w:themeShade="FF"/>
          <w:sz w:val="24"/>
          <w:szCs w:val="24"/>
          <w:lang w:val="en-GB"/>
        </w:rPr>
        <w:t xml:space="preserve"> For mangers recruiting to posts which require regular contact with children or vulnerable adults, or access to their data, the ‘Safer Recruitment’ section of the Recruitment &amp; Selection policy should be fully understood, which </w:t>
      </w:r>
      <w:r w:rsidRPr="0440ABEC" w:rsidR="650F79CA">
        <w:rPr>
          <w:rFonts w:ascii="Arial" w:hAnsi="Arial" w:eastAsia="Arial" w:cs="Arial"/>
          <w:b w:val="0"/>
          <w:bCs w:val="0"/>
          <w:i w:val="0"/>
          <w:iCs w:val="0"/>
          <w:caps w:val="0"/>
          <w:smallCaps w:val="0"/>
          <w:noProof w:val="0"/>
          <w:color w:val="000000" w:themeColor="text1" w:themeTint="FF" w:themeShade="FF"/>
          <w:sz w:val="24"/>
          <w:szCs w:val="24"/>
          <w:lang w:val="en-GB"/>
        </w:rPr>
        <w:t>contains</w:t>
      </w:r>
      <w:r w:rsidRPr="0440ABEC" w:rsidR="650F79CA">
        <w:rPr>
          <w:rFonts w:ascii="Arial" w:hAnsi="Arial" w:eastAsia="Arial" w:cs="Arial"/>
          <w:b w:val="0"/>
          <w:bCs w:val="0"/>
          <w:i w:val="0"/>
          <w:iCs w:val="0"/>
          <w:caps w:val="0"/>
          <w:smallCaps w:val="0"/>
          <w:noProof w:val="0"/>
          <w:color w:val="000000" w:themeColor="text1" w:themeTint="FF" w:themeShade="FF"/>
          <w:sz w:val="24"/>
          <w:szCs w:val="24"/>
          <w:lang w:val="en-GB"/>
        </w:rPr>
        <w:t xml:space="preserve"> protocols over and above those in the standard recruitment procedure.</w:t>
      </w:r>
    </w:p>
    <w:p w:rsidR="00A70825" w:rsidP="0440ABEC" w:rsidRDefault="00A70825" w14:paraId="3A0FF5F2" w14:textId="77777777">
      <w:pPr>
        <w:pBdr>
          <w:top w:val="nil" w:color="000000" w:sz="0" w:space="0"/>
          <w:left w:val="nil" w:color="000000" w:sz="0" w:space="0"/>
          <w:bottom w:val="nil" w:color="000000" w:sz="0" w:space="0"/>
          <w:right w:val="nil" w:color="000000" w:sz="0" w:space="0"/>
          <w:between w:val="nil" w:color="000000" w:sz="0" w:space="0"/>
        </w:pBdr>
        <w:ind w:hanging="720"/>
        <w:rPr>
          <w:rFonts w:ascii="Arial" w:hAnsi="Arial" w:eastAsia="Arial" w:cs="Arial"/>
          <w:color w:val="000000"/>
          <w:sz w:val="24"/>
          <w:szCs w:val="24"/>
        </w:rPr>
      </w:pPr>
    </w:p>
    <w:p w:rsidR="00A70825" w:rsidP="25567177" w:rsidRDefault="6FE6E6B5" w14:paraId="71A75AA6" w14:textId="77777777">
      <w:pPr>
        <w:pBdr>
          <w:top w:val="nil" w:color="000000" w:sz="0" w:space="0"/>
          <w:left w:val="nil" w:color="000000" w:sz="0" w:space="0"/>
          <w:bottom w:val="nil" w:color="000000" w:sz="0" w:space="0"/>
          <w:right w:val="nil" w:color="000000" w:sz="0" w:space="0"/>
          <w:between w:val="nil" w:color="000000" w:sz="0" w:space="0"/>
        </w:pBdr>
        <w:rPr>
          <w:ins w:author="Evans, Bokani" w:date="2023-07-26T08:36:00Z" w:id="159077910"/>
          <w:rFonts w:ascii="Arial" w:hAnsi="Arial" w:eastAsia="Arial" w:cs="Arial"/>
          <w:color w:val="000000"/>
          <w:sz w:val="24"/>
          <w:szCs w:val="24"/>
        </w:rPr>
      </w:pPr>
      <w:r w:rsidRPr="25567177" w:rsidR="6FE6E6B5">
        <w:rPr>
          <w:rFonts w:ascii="Arial" w:hAnsi="Arial" w:eastAsia="Arial" w:cs="Arial"/>
          <w:color w:val="000000" w:themeColor="text1" w:themeTint="FF" w:themeShade="FF"/>
          <w:sz w:val="24"/>
          <w:szCs w:val="24"/>
        </w:rPr>
        <w:t>Recruiting managers are trained in safer recruitment practice.</w:t>
      </w:r>
    </w:p>
    <w:p w:rsidR="6251913F" w:rsidP="0440ABEC" w:rsidRDefault="6251913F" w14:paraId="47CF3EBB" w14:textId="4101BF2F">
      <w:pPr>
        <w:pBdr>
          <w:top w:val="nil" w:color="000000" w:sz="0" w:space="0"/>
          <w:left w:val="nil" w:color="000000" w:sz="0" w:space="0"/>
          <w:bottom w:val="nil" w:color="000000" w:sz="0" w:space="0"/>
          <w:right w:val="nil" w:color="000000" w:sz="0" w:space="0"/>
          <w:between w:val="nil" w:color="000000" w:sz="0" w:space="0"/>
        </w:pBdr>
        <w:rPr>
          <w:ins w:author="Evans, Bokani" w:date="2023-07-26T08:36:00Z" w:id="1860425988"/>
          <w:rFonts w:ascii="Arial" w:hAnsi="Arial" w:eastAsia="Arial" w:cs="Arial"/>
          <w:color w:val="000000" w:themeColor="text1"/>
          <w:sz w:val="24"/>
          <w:szCs w:val="24"/>
        </w:rPr>
      </w:pPr>
    </w:p>
    <w:p w:rsidR="00A70825" w:rsidP="0440ABEC" w:rsidRDefault="00A70825" w14:paraId="2BA226A1" w14:textId="77777777">
      <w:pPr>
        <w:pBdr>
          <w:top w:val="nil" w:color="000000" w:sz="0" w:space="0"/>
          <w:left w:val="nil" w:color="000000" w:sz="0" w:space="0"/>
          <w:bottom w:val="nil" w:color="000000" w:sz="0" w:space="0"/>
          <w:right w:val="nil" w:color="000000" w:sz="0" w:space="0"/>
          <w:between w:val="nil" w:color="000000" w:sz="0" w:space="0"/>
        </w:pBdr>
        <w:ind w:hanging="720"/>
        <w:rPr>
          <w:rFonts w:ascii="Century Gothic" w:hAnsi="Century Gothic" w:eastAsia="Century Gothic" w:cs="Century Gothic"/>
          <w:color w:val="000000"/>
          <w:sz w:val="24"/>
          <w:szCs w:val="24"/>
        </w:rPr>
      </w:pPr>
    </w:p>
    <w:p w:rsidR="00A70825" w:rsidP="25567177" w:rsidRDefault="002F5F59" w14:paraId="6AF4527E" w14:textId="77777777">
      <w:pPr>
        <w:pStyle w:val="Heading3"/>
        <w:jc w:val="left"/>
        <w:rPr>
          <w:rFonts w:ascii="Arial" w:hAnsi="Arial" w:eastAsia="Arial" w:cs="Arial"/>
          <w:sz w:val="24"/>
          <w:szCs w:val="24"/>
        </w:rPr>
      </w:pPr>
      <w:r w:rsidRPr="25567177" w:rsidR="002F5F59">
        <w:rPr>
          <w:rFonts w:ascii="Arial" w:hAnsi="Arial" w:eastAsia="Arial" w:cs="Arial"/>
          <w:sz w:val="24"/>
          <w:szCs w:val="24"/>
        </w:rPr>
        <w:t>5.</w:t>
      </w:r>
      <w:r>
        <w:tab/>
      </w:r>
      <w:r w:rsidRPr="25567177" w:rsidR="002F5F59">
        <w:rPr>
          <w:rFonts w:ascii="Arial" w:hAnsi="Arial" w:eastAsia="Arial" w:cs="Arial"/>
          <w:sz w:val="24"/>
          <w:szCs w:val="24"/>
        </w:rPr>
        <w:t xml:space="preserve">MONITORING AND REVIEW </w:t>
      </w:r>
    </w:p>
    <w:p w:rsidR="00A70825" w:rsidP="25567177" w:rsidRDefault="00A70825" w14:paraId="17AD93B2" w14:textId="77777777">
      <w:pPr>
        <w:rPr>
          <w:rFonts w:ascii="Arial" w:hAnsi="Arial" w:eastAsia="Arial" w:cs="Arial"/>
          <w:b w:val="1"/>
          <w:bCs w:val="1"/>
          <w:sz w:val="24"/>
          <w:szCs w:val="24"/>
        </w:rPr>
      </w:pPr>
    </w:p>
    <w:p w:rsidR="00A70825" w:rsidP="25567177" w:rsidRDefault="002F5F59" w14:paraId="340A5FD0" w14:textId="77777777" w14:noSpellErr="1">
      <w:pPr>
        <w:ind w:firstLine="0"/>
        <w:rPr>
          <w:rFonts w:ascii="Arial" w:hAnsi="Arial" w:eastAsia="Arial" w:cs="Arial"/>
          <w:sz w:val="24"/>
          <w:szCs w:val="24"/>
        </w:rPr>
      </w:pPr>
      <w:r w:rsidRPr="25567177" w:rsidR="002F5F59">
        <w:rPr>
          <w:rFonts w:ascii="Arial" w:hAnsi="Arial" w:eastAsia="Arial" w:cs="Arial"/>
          <w:sz w:val="24"/>
          <w:szCs w:val="24"/>
        </w:rPr>
        <w:t>5.1</w:t>
      </w:r>
      <w:r>
        <w:tab/>
      </w:r>
      <w:r w:rsidRPr="25567177" w:rsidR="002F5F59">
        <w:rPr>
          <w:rFonts w:ascii="Arial" w:hAnsi="Arial" w:eastAsia="Arial" w:cs="Arial"/>
          <w:sz w:val="24"/>
          <w:szCs w:val="24"/>
        </w:rPr>
        <w:t>Safeguarding is a set agenda item on all team meetings</w:t>
      </w:r>
      <w:r w:rsidRPr="25567177" w:rsidR="002F5F59">
        <w:rPr>
          <w:rFonts w:ascii="Arial" w:hAnsi="Arial" w:eastAsia="Arial" w:cs="Arial"/>
          <w:sz w:val="24"/>
          <w:szCs w:val="24"/>
        </w:rPr>
        <w:t xml:space="preserve">.  </w:t>
      </w:r>
      <w:r w:rsidRPr="25567177" w:rsidR="002F5F59">
        <w:rPr>
          <w:rFonts w:ascii="Arial" w:hAnsi="Arial" w:eastAsia="Arial" w:cs="Arial"/>
          <w:sz w:val="24"/>
          <w:szCs w:val="24"/>
        </w:rPr>
        <w:t xml:space="preserve">Reports are submitted </w:t>
      </w:r>
    </w:p>
    <w:p w:rsidR="00A70825" w:rsidP="25567177" w:rsidRDefault="002F5F59" w14:paraId="54E360BE" w14:textId="66B4C2FA">
      <w:pPr>
        <w:rPr>
          <w:rFonts w:ascii="Arial" w:hAnsi="Arial" w:eastAsia="Arial" w:cs="Arial"/>
          <w:sz w:val="24"/>
          <w:szCs w:val="24"/>
        </w:rPr>
      </w:pPr>
      <w:r w:rsidRPr="25567177" w:rsidR="002F5F59">
        <w:rPr>
          <w:rFonts w:ascii="Arial" w:hAnsi="Arial" w:eastAsia="Arial" w:cs="Arial"/>
          <w:sz w:val="24"/>
          <w:szCs w:val="24"/>
        </w:rPr>
        <w:t>t</w:t>
      </w:r>
      <w:r w:rsidRPr="25567177" w:rsidR="002F5F59">
        <w:rPr>
          <w:rFonts w:ascii="Arial" w:hAnsi="Arial" w:eastAsia="Arial" w:cs="Arial"/>
          <w:sz w:val="24"/>
          <w:szCs w:val="24"/>
        </w:rPr>
        <w:t>o</w:t>
      </w:r>
      <w:r w:rsidRPr="25567177" w:rsidR="002F5F59">
        <w:rPr>
          <w:rFonts w:ascii="Arial" w:hAnsi="Arial" w:eastAsia="Arial" w:cs="Arial"/>
          <w:sz w:val="24"/>
          <w:szCs w:val="24"/>
        </w:rPr>
        <w:t xml:space="preserve"> </w:t>
      </w:r>
      <w:r w:rsidRPr="25567177" w:rsidR="002F5F59">
        <w:rPr>
          <w:rFonts w:ascii="Arial" w:hAnsi="Arial" w:eastAsia="Arial" w:cs="Arial"/>
          <w:sz w:val="24"/>
          <w:szCs w:val="24"/>
        </w:rPr>
        <w:t>termly Governing Body Resources Committee meetings and to termly Health &amp; Safety Committee meetings</w:t>
      </w:r>
      <w:r w:rsidRPr="25567177" w:rsidR="002F5F59">
        <w:rPr>
          <w:rFonts w:ascii="Arial" w:hAnsi="Arial" w:eastAsia="Arial" w:cs="Arial"/>
          <w:sz w:val="24"/>
          <w:szCs w:val="24"/>
        </w:rPr>
        <w:t xml:space="preserve">.  </w:t>
      </w:r>
      <w:r w:rsidRPr="25567177" w:rsidR="002F5F59">
        <w:rPr>
          <w:rFonts w:ascii="Arial" w:hAnsi="Arial" w:eastAsia="Arial" w:cs="Arial"/>
          <w:sz w:val="24"/>
          <w:szCs w:val="24"/>
        </w:rPr>
        <w:t>The governing body safeguarding lead alongside the designated safeguarding team will have oversight of operational compliance with this policy and procedures and will report to governors.</w:t>
      </w:r>
    </w:p>
    <w:p w:rsidR="00A70825" w:rsidP="25567177" w:rsidRDefault="00A70825" w14:paraId="0DE4B5B7" w14:textId="77777777">
      <w:pPr>
        <w:rPr>
          <w:rFonts w:ascii="Arial" w:hAnsi="Arial" w:eastAsia="Arial" w:cs="Arial"/>
          <w:sz w:val="24"/>
          <w:szCs w:val="24"/>
        </w:rPr>
      </w:pPr>
    </w:p>
    <w:p w:rsidR="00A70825" w:rsidP="25567177" w:rsidRDefault="002F5F59" w14:paraId="0CBBAA25" w14:textId="77777777" w14:noSpellErr="1">
      <w:pPr>
        <w:rPr>
          <w:rFonts w:ascii="Arial" w:hAnsi="Arial" w:eastAsia="Arial" w:cs="Arial"/>
          <w:sz w:val="24"/>
          <w:szCs w:val="24"/>
        </w:rPr>
      </w:pPr>
      <w:r w:rsidRPr="25567177" w:rsidR="002F5F59">
        <w:rPr>
          <w:rFonts w:ascii="Arial" w:hAnsi="Arial" w:eastAsia="Arial" w:cs="Arial"/>
          <w:sz w:val="24"/>
          <w:szCs w:val="24"/>
        </w:rPr>
        <w:t>5.2</w:t>
      </w:r>
      <w:r>
        <w:tab/>
      </w:r>
      <w:r w:rsidRPr="25567177" w:rsidR="002F5F59">
        <w:rPr>
          <w:rFonts w:ascii="Arial" w:hAnsi="Arial" w:eastAsia="Arial" w:cs="Arial"/>
          <w:sz w:val="24"/>
          <w:szCs w:val="24"/>
        </w:rPr>
        <w:t>Safeguarding is subject to annual review through the College’s Self-Assessment Process.</w:t>
      </w:r>
    </w:p>
    <w:p w:rsidR="075FE164" w:rsidP="25567177" w:rsidRDefault="075FE164" w14:paraId="04B66E82" w14:textId="0564CC98">
      <w:pPr>
        <w:pStyle w:val="Normal"/>
        <w:rPr>
          <w:rFonts w:ascii="Arial" w:hAnsi="Arial" w:eastAsia="Arial" w:cs="Arial"/>
          <w:sz w:val="24"/>
          <w:szCs w:val="24"/>
        </w:rPr>
      </w:pPr>
      <w:r w:rsidRPr="5E57C2AD" w:rsidR="075FE164">
        <w:rPr>
          <w:rFonts w:ascii="Arial" w:hAnsi="Arial" w:eastAsia="Arial" w:cs="Arial"/>
          <w:sz w:val="24"/>
          <w:szCs w:val="24"/>
        </w:rPr>
        <w:t xml:space="preserve">5.3 The </w:t>
      </w:r>
      <w:r w:rsidRPr="5E57C2AD" w:rsidR="075FE164">
        <w:rPr>
          <w:rFonts w:ascii="Arial" w:hAnsi="Arial" w:eastAsia="Arial" w:cs="Arial"/>
          <w:sz w:val="24"/>
          <w:szCs w:val="24"/>
        </w:rPr>
        <w:t>safeguarding</w:t>
      </w:r>
      <w:r w:rsidRPr="5E57C2AD" w:rsidR="075FE164">
        <w:rPr>
          <w:rFonts w:ascii="Arial" w:hAnsi="Arial" w:eastAsia="Arial" w:cs="Arial"/>
          <w:sz w:val="24"/>
          <w:szCs w:val="24"/>
        </w:rPr>
        <w:t xml:space="preserve"> team meet every 6 weeks</w:t>
      </w:r>
      <w:r w:rsidRPr="5E57C2AD" w:rsidR="7ACC9542">
        <w:rPr>
          <w:rFonts w:ascii="Arial" w:hAnsi="Arial" w:eastAsia="Arial" w:cs="Arial"/>
          <w:sz w:val="24"/>
          <w:szCs w:val="24"/>
        </w:rPr>
        <w:t>, including the link Governor for safeguarding.</w:t>
      </w:r>
    </w:p>
    <w:p w:rsidR="00A70825" w:rsidP="25567177" w:rsidRDefault="00A70825" w14:paraId="66204FF1" w14:textId="77777777">
      <w:pPr>
        <w:rPr>
          <w:rFonts w:ascii="Arial" w:hAnsi="Arial" w:eastAsia="Arial" w:cs="Arial"/>
          <w:sz w:val="24"/>
          <w:szCs w:val="24"/>
        </w:rPr>
      </w:pPr>
    </w:p>
    <w:p w:rsidR="00A70825" w:rsidP="25567177" w:rsidRDefault="002F5F59" w14:paraId="3C183E22" w14:textId="40688F09">
      <w:pPr>
        <w:rPr>
          <w:rFonts w:ascii="Arial" w:hAnsi="Arial" w:eastAsia="Arial" w:cs="Arial"/>
          <w:sz w:val="24"/>
          <w:szCs w:val="24"/>
        </w:rPr>
      </w:pPr>
      <w:r w:rsidRPr="5E57C2AD" w:rsidR="002F5F59">
        <w:rPr>
          <w:rFonts w:ascii="Arial" w:hAnsi="Arial" w:eastAsia="Arial" w:cs="Arial"/>
          <w:sz w:val="24"/>
          <w:szCs w:val="24"/>
        </w:rPr>
        <w:t>5.</w:t>
      </w:r>
      <w:r w:rsidRPr="5E57C2AD" w:rsidR="4604C695">
        <w:rPr>
          <w:rFonts w:ascii="Arial" w:hAnsi="Arial" w:eastAsia="Arial" w:cs="Arial"/>
          <w:sz w:val="24"/>
          <w:szCs w:val="24"/>
        </w:rPr>
        <w:t>4</w:t>
      </w:r>
      <w:r>
        <w:tab/>
      </w:r>
      <w:r w:rsidRPr="5E57C2AD" w:rsidR="002F5F59">
        <w:rPr>
          <w:rFonts w:ascii="Arial" w:hAnsi="Arial" w:eastAsia="Arial" w:cs="Arial"/>
          <w:sz w:val="24"/>
          <w:szCs w:val="24"/>
        </w:rPr>
        <w:t xml:space="preserve">This policy will be reviewed on an annual basis, or more </w:t>
      </w:r>
      <w:r w:rsidRPr="5E57C2AD" w:rsidR="002F5F59">
        <w:rPr>
          <w:rFonts w:ascii="Arial" w:hAnsi="Arial" w:eastAsia="Arial" w:cs="Arial"/>
          <w:sz w:val="24"/>
          <w:szCs w:val="24"/>
        </w:rPr>
        <w:t>frequently</w:t>
      </w:r>
      <w:r w:rsidRPr="5E57C2AD" w:rsidR="002F5F59">
        <w:rPr>
          <w:rFonts w:ascii="Arial" w:hAnsi="Arial" w:eastAsia="Arial" w:cs="Arial"/>
          <w:sz w:val="24"/>
          <w:szCs w:val="24"/>
        </w:rPr>
        <w:t xml:space="preserve"> should there be a legislative change, by the </w:t>
      </w:r>
      <w:r w:rsidRPr="5E57C2AD" w:rsidR="002F5F59">
        <w:rPr>
          <w:rFonts w:ascii="Arial" w:hAnsi="Arial" w:eastAsia="Arial" w:cs="Arial"/>
          <w:sz w:val="24"/>
          <w:szCs w:val="24"/>
        </w:rPr>
        <w:t>Principal</w:t>
      </w:r>
      <w:r w:rsidRPr="5E57C2AD" w:rsidR="002F5F59">
        <w:rPr>
          <w:rFonts w:ascii="Arial" w:hAnsi="Arial" w:eastAsia="Arial" w:cs="Arial"/>
          <w:sz w:val="24"/>
          <w:szCs w:val="24"/>
        </w:rPr>
        <w:t xml:space="preserve"> and referred to the Governing Body if there is </w:t>
      </w:r>
      <w:r w:rsidRPr="5E57C2AD" w:rsidR="002F5F59">
        <w:rPr>
          <w:rFonts w:ascii="Arial" w:hAnsi="Arial" w:eastAsia="Arial" w:cs="Arial"/>
          <w:sz w:val="24"/>
          <w:szCs w:val="24"/>
        </w:rPr>
        <w:t>significant change</w:t>
      </w:r>
      <w:r w:rsidRPr="5E57C2AD" w:rsidR="002F5F59">
        <w:rPr>
          <w:rFonts w:ascii="Arial" w:hAnsi="Arial" w:eastAsia="Arial" w:cs="Arial"/>
          <w:sz w:val="24"/>
          <w:szCs w:val="24"/>
        </w:rPr>
        <w:t>.</w:t>
      </w:r>
    </w:p>
    <w:p w:rsidR="736B9F93" w:rsidP="25567177" w:rsidRDefault="736B9F93" w14:paraId="01AF2E96" w14:textId="3B6AF6EA" w14:noSpellErr="1">
      <w:pPr>
        <w:rPr>
          <w:rFonts w:ascii="Arial" w:hAnsi="Arial" w:eastAsia="Arial" w:cs="Arial"/>
          <w:sz w:val="24"/>
          <w:szCs w:val="24"/>
        </w:rPr>
      </w:pPr>
    </w:p>
    <w:p w:rsidR="0B9587C9" w:rsidP="25567177" w:rsidRDefault="0B9587C9" w14:paraId="72341F75" w14:textId="75079092">
      <w:pPr>
        <w:rPr>
          <w:rFonts w:ascii="Arial" w:hAnsi="Arial" w:eastAsia="Arial" w:cs="Arial"/>
          <w:sz w:val="24"/>
          <w:szCs w:val="24"/>
        </w:rPr>
      </w:pPr>
      <w:r w:rsidRPr="25567177" w:rsidR="0B9587C9">
        <w:rPr>
          <w:rFonts w:ascii="Arial" w:hAnsi="Arial" w:eastAsia="Arial" w:cs="Arial"/>
          <w:color w:val="303232"/>
          <w:sz w:val="24"/>
          <w:szCs w:val="24"/>
        </w:rPr>
        <w:t>5.</w:t>
      </w:r>
      <w:r w:rsidRPr="25567177" w:rsidR="371A85E6">
        <w:rPr>
          <w:rFonts w:ascii="Arial" w:hAnsi="Arial" w:eastAsia="Arial" w:cs="Arial"/>
          <w:color w:val="303232"/>
          <w:sz w:val="24"/>
          <w:szCs w:val="24"/>
        </w:rPr>
        <w:t>5</w:t>
      </w:r>
      <w:r w:rsidRPr="25567177" w:rsidR="0B9587C9">
        <w:rPr>
          <w:rFonts w:ascii="Arial" w:hAnsi="Arial" w:eastAsia="Arial" w:cs="Arial"/>
          <w:color w:val="303232"/>
          <w:sz w:val="24"/>
          <w:szCs w:val="24"/>
        </w:rPr>
        <w:t xml:space="preserve"> Safeguarding</w:t>
      </w:r>
      <w:r w:rsidRPr="25567177" w:rsidR="40A7A7F1">
        <w:rPr>
          <w:rFonts w:ascii="Arial" w:hAnsi="Arial" w:eastAsia="Arial" w:cs="Arial"/>
          <w:color w:val="303232"/>
          <w:sz w:val="24"/>
          <w:szCs w:val="24"/>
        </w:rPr>
        <w:t xml:space="preserve"> </w:t>
      </w:r>
      <w:r w:rsidRPr="25567177" w:rsidR="3150B943">
        <w:rPr>
          <w:rFonts w:ascii="Arial" w:hAnsi="Arial" w:eastAsia="Arial" w:cs="Arial"/>
          <w:color w:val="303232"/>
          <w:sz w:val="24"/>
          <w:szCs w:val="24"/>
        </w:rPr>
        <w:t xml:space="preserve">link </w:t>
      </w:r>
      <w:r w:rsidRPr="25567177" w:rsidR="40A7A7F1">
        <w:rPr>
          <w:rFonts w:ascii="Arial" w:hAnsi="Arial" w:eastAsia="Arial" w:cs="Arial"/>
          <w:color w:val="303232"/>
          <w:sz w:val="24"/>
          <w:szCs w:val="24"/>
        </w:rPr>
        <w:t xml:space="preserve">governors </w:t>
      </w:r>
      <w:r w:rsidRPr="25567177" w:rsidR="40A7A7F1">
        <w:rPr>
          <w:rFonts w:ascii="Arial" w:hAnsi="Arial" w:eastAsia="Arial" w:cs="Arial"/>
          <w:color w:val="303232"/>
          <w:sz w:val="24"/>
          <w:szCs w:val="24"/>
        </w:rPr>
        <w:t>will complete</w:t>
      </w:r>
      <w:r w:rsidRPr="25567177" w:rsidR="2C431530">
        <w:rPr>
          <w:rFonts w:ascii="Arial" w:hAnsi="Arial" w:eastAsia="Arial" w:cs="Arial"/>
          <w:color w:val="303232"/>
          <w:sz w:val="24"/>
          <w:szCs w:val="24"/>
        </w:rPr>
        <w:t xml:space="preserve"> </w:t>
      </w:r>
      <w:r w:rsidRPr="25567177" w:rsidR="40A7A7F1">
        <w:rPr>
          <w:rFonts w:ascii="Arial" w:hAnsi="Arial" w:eastAsia="Arial" w:cs="Arial"/>
          <w:color w:val="303232"/>
          <w:sz w:val="24"/>
          <w:szCs w:val="24"/>
        </w:rPr>
        <w:t>annual audit</w:t>
      </w:r>
      <w:r w:rsidRPr="25567177" w:rsidR="52360572">
        <w:rPr>
          <w:rFonts w:ascii="Arial" w:hAnsi="Arial" w:eastAsia="Arial" w:cs="Arial"/>
          <w:color w:val="303232"/>
          <w:sz w:val="24"/>
          <w:szCs w:val="24"/>
        </w:rPr>
        <w:t xml:space="preserve">s of filtering and monitoring systems within the </w:t>
      </w:r>
      <w:r w:rsidRPr="25567177" w:rsidR="52360572">
        <w:rPr>
          <w:rFonts w:ascii="Arial" w:hAnsi="Arial" w:eastAsia="Arial" w:cs="Arial"/>
          <w:color w:val="303232"/>
          <w:sz w:val="24"/>
          <w:szCs w:val="24"/>
        </w:rPr>
        <w:t>college, and</w:t>
      </w:r>
      <w:r w:rsidRPr="25567177" w:rsidR="40A7A7F1">
        <w:rPr>
          <w:rFonts w:ascii="Arial" w:hAnsi="Arial" w:eastAsia="Arial" w:cs="Arial"/>
          <w:color w:val="303232"/>
          <w:sz w:val="24"/>
          <w:szCs w:val="24"/>
        </w:rPr>
        <w:t xml:space="preserve"> ensure that they are aware of any breaches or incidents from which lessons can be l</w:t>
      </w:r>
      <w:r w:rsidRPr="25567177" w:rsidR="40A7A7F1">
        <w:rPr>
          <w:rFonts w:ascii="Arial" w:hAnsi="Arial" w:eastAsia="Arial" w:cs="Arial"/>
          <w:color w:val="303232"/>
          <w:sz w:val="24"/>
          <w:szCs w:val="24"/>
        </w:rPr>
        <w:t>earnt</w:t>
      </w:r>
    </w:p>
    <w:p w:rsidR="00A70825" w:rsidP="25567177" w:rsidRDefault="00A70825" w14:paraId="2DBF0D7D" w14:textId="77777777">
      <w:pPr>
        <w:rPr>
          <w:rFonts w:ascii="Arial" w:hAnsi="Arial" w:eastAsia="Arial" w:cs="Arial"/>
          <w:sz w:val="24"/>
          <w:szCs w:val="24"/>
        </w:rPr>
      </w:pPr>
    </w:p>
    <w:p w:rsidR="00A70825" w:rsidP="25567177" w:rsidRDefault="00A70825" w14:paraId="6B62F1B3" w14:textId="77777777">
      <w:pPr>
        <w:pStyle w:val="Heading3"/>
        <w:jc w:val="left"/>
        <w:rPr>
          <w:rFonts w:ascii="Arial" w:hAnsi="Arial" w:eastAsia="Arial" w:cs="Arial"/>
          <w:sz w:val="24"/>
          <w:szCs w:val="24"/>
        </w:rPr>
      </w:pPr>
    </w:p>
    <w:p w:rsidR="00A70825" w:rsidP="25567177" w:rsidRDefault="00A70825" w14:paraId="02F2C34E" w14:textId="77777777">
      <w:pPr>
        <w:pStyle w:val="Heading3"/>
        <w:jc w:val="left"/>
        <w:rPr>
          <w:rFonts w:ascii="Arial" w:hAnsi="Arial" w:eastAsia="Arial" w:cs="Arial"/>
          <w:sz w:val="24"/>
          <w:szCs w:val="24"/>
        </w:rPr>
      </w:pPr>
    </w:p>
    <w:p w:rsidR="00A70825" w:rsidP="25567177" w:rsidRDefault="00A70825" w14:paraId="680A4E5D" w14:textId="77777777">
      <w:pPr>
        <w:pStyle w:val="Heading3"/>
        <w:jc w:val="left"/>
        <w:rPr>
          <w:rFonts w:ascii="Arial" w:hAnsi="Arial" w:eastAsia="Arial" w:cs="Arial"/>
          <w:sz w:val="24"/>
          <w:szCs w:val="24"/>
        </w:rPr>
      </w:pPr>
    </w:p>
    <w:p w:rsidR="00A70825" w:rsidP="25567177" w:rsidRDefault="00A70825" w14:paraId="19219836" w14:textId="77777777">
      <w:pPr>
        <w:pStyle w:val="Heading3"/>
        <w:jc w:val="left"/>
        <w:rPr>
          <w:rFonts w:ascii="Arial" w:hAnsi="Arial" w:eastAsia="Arial" w:cs="Arial"/>
          <w:sz w:val="24"/>
          <w:szCs w:val="24"/>
        </w:rPr>
      </w:pPr>
    </w:p>
    <w:p w:rsidR="00A70825" w:rsidP="25567177" w:rsidRDefault="00A70825" w14:paraId="296FEF7D" w14:textId="77777777">
      <w:pPr>
        <w:pStyle w:val="Heading3"/>
        <w:jc w:val="left"/>
        <w:rPr>
          <w:rFonts w:ascii="Arial" w:hAnsi="Arial" w:eastAsia="Arial" w:cs="Arial"/>
          <w:sz w:val="24"/>
          <w:szCs w:val="24"/>
        </w:rPr>
      </w:pPr>
    </w:p>
    <w:p w:rsidR="00A70825" w:rsidRDefault="00A70825" w14:paraId="7194DBDC" w14:textId="77777777">
      <w:pPr>
        <w:pStyle w:val="Heading3"/>
        <w:jc w:val="left"/>
        <w:rPr>
          <w:rFonts w:ascii="Century Gothic" w:hAnsi="Century Gothic" w:eastAsia="Century Gothic" w:cs="Century Gothic"/>
          <w:sz w:val="22"/>
          <w:szCs w:val="22"/>
        </w:rPr>
      </w:pPr>
    </w:p>
    <w:p w:rsidR="00A70825" w:rsidRDefault="00A70825" w14:paraId="769D0D3C" w14:textId="77777777">
      <w:pPr>
        <w:pStyle w:val="Heading3"/>
        <w:jc w:val="left"/>
        <w:rPr>
          <w:rFonts w:ascii="Century Gothic" w:hAnsi="Century Gothic" w:eastAsia="Century Gothic" w:cs="Century Gothic"/>
          <w:sz w:val="22"/>
          <w:szCs w:val="22"/>
        </w:rPr>
      </w:pPr>
    </w:p>
    <w:p w:rsidR="00A70825" w:rsidRDefault="002F5F59" w14:paraId="54CD245A" w14:textId="77777777">
      <w:pPr>
        <w:pStyle w:val="Heading3"/>
        <w:jc w:val="left"/>
        <w:rPr>
          <w:rFonts w:ascii="Century Gothic" w:hAnsi="Century Gothic" w:eastAsia="Century Gothic" w:cs="Century Gothic"/>
          <w:sz w:val="22"/>
          <w:szCs w:val="22"/>
        </w:rPr>
      </w:pPr>
      <w:r>
        <w:br w:type="page"/>
      </w:r>
    </w:p>
    <w:p w:rsidR="00A70825" w:rsidRDefault="00A70825" w14:paraId="1231BE67" w14:textId="77777777">
      <w:pPr>
        <w:pStyle w:val="Heading3"/>
        <w:jc w:val="left"/>
        <w:rPr>
          <w:rFonts w:ascii="Century Gothic" w:hAnsi="Century Gothic" w:eastAsia="Century Gothic" w:cs="Century Gothic"/>
          <w:sz w:val="22"/>
          <w:szCs w:val="22"/>
        </w:rPr>
      </w:pPr>
    </w:p>
    <w:p w:rsidR="00A70825" w:rsidP="25567177" w:rsidRDefault="002F5F59" w14:paraId="1CD911A6" w14:textId="77777777">
      <w:pPr>
        <w:pStyle w:val="Heading3"/>
        <w:numPr>
          <w:ilvl w:val="0"/>
          <w:numId w:val="8"/>
        </w:numPr>
        <w:jc w:val="left"/>
        <w:rPr>
          <w:rFonts w:ascii="Arial" w:hAnsi="Arial" w:eastAsia="Arial" w:cs="Arial"/>
          <w:sz w:val="24"/>
          <w:szCs w:val="24"/>
        </w:rPr>
      </w:pPr>
      <w:r w:rsidRPr="25567177" w:rsidR="002F5F59">
        <w:rPr>
          <w:rFonts w:ascii="Arial" w:hAnsi="Arial" w:eastAsia="Arial" w:cs="Arial"/>
          <w:sz w:val="24"/>
          <w:szCs w:val="24"/>
        </w:rPr>
        <w:t>SUPPORTING MATERIAL</w:t>
      </w:r>
    </w:p>
    <w:p w:rsidR="00A70825" w:rsidP="25567177" w:rsidRDefault="00A70825" w14:paraId="36FEB5B0" w14:textId="77777777">
      <w:pPr>
        <w:rPr>
          <w:rFonts w:ascii="Arial" w:hAnsi="Arial" w:eastAsia="Arial" w:cs="Arial"/>
          <w:sz w:val="24"/>
          <w:szCs w:val="24"/>
        </w:rPr>
      </w:pPr>
    </w:p>
    <w:p w:rsidR="00A70825" w:rsidP="25567177" w:rsidRDefault="002F5F59" w14:paraId="4594F756" w14:textId="110D28A4">
      <w:pPr>
        <w:pStyle w:val="Heading3"/>
        <w:numPr>
          <w:ilvl w:val="1"/>
          <w:numId w:val="8"/>
        </w:numPr>
        <w:jc w:val="left"/>
        <w:rPr>
          <w:rFonts w:ascii="Arial" w:hAnsi="Arial" w:eastAsia="Arial" w:cs="Arial"/>
          <w:b w:val="0"/>
          <w:bCs w:val="0"/>
          <w:sz w:val="24"/>
          <w:szCs w:val="24"/>
        </w:rPr>
      </w:pPr>
      <w:ins w:author="Evans, Bokani" w:date="2023-07-26T08:51:00Z" w:id="145380129">
        <w:r>
          <w:fldChar w:fldCharType="begin"/>
        </w:r>
        <w:r>
          <w:instrText xml:space="preserve">HYPERLINK "https://assets.publishing.service.gov.uk/government/uploads/system/uploads/attachment_data/file/1161273/Keeping_children_safe_in_education_2023_-_statutory_guidance_for_schools_and_colleges.pdf" </w:instrText>
        </w:r>
        <w:r>
          <w:fldChar w:fldCharType="separate"/>
        </w:r>
        <w:r w:rsidRPr="25567177" w:rsidR="57991DB1">
          <w:rPr>
            <w:rStyle w:val="Hyperlink"/>
            <w:rFonts w:ascii="Century Gothic" w:hAnsi="Century Gothic" w:eastAsia="Century Gothic" w:cs="Century Gothic"/>
            <w:b w:val="0"/>
            <w:bCs w:val="0"/>
            <w:sz w:val="22"/>
            <w:szCs w:val="22"/>
          </w:rPr>
          <w:t>Keeping Children Safe in Education 2023</w:t>
        </w:r>
      </w:ins>
      <w:r>
        <w:fldChar w:fldCharType="begin"/>
      </w:r>
      <w:r>
        <w:instrText xml:space="preserve">HYPERLINK "https://www.gov.uk/government/publications/keeping-children-safe-in-education--2" </w:instrText>
      </w:r>
      <w:r>
        <w:fldChar w:fldCharType="separate"/>
      </w:r>
      <w:r>
        <w:fldChar w:fldCharType="begin"/>
      </w:r>
      <w:del w:author="Evans, Bokani" w:date="2023-07-26T08:39:00Z" w:id="1299851220">
        <w:r>
          <w:delInstrText xml:space="preserve">HYPERLINK "https://assets.publishing.service.gov.uk/government/uploads/system/uploads/attachment_data/file/1080047/KCSIE_2022_revised.pdf" </w:delInstrText>
        </w:r>
        <w:r>
          <w:fldChar w:fldCharType="separate"/>
        </w:r>
        <w:r>
          <w:fldChar w:fldCharType="end"/>
        </w:r>
      </w:del>
      <w:ins w:author="Evans, Bokani" w:date="2023-07-26T08:47:00Z" w:id="803786164">
        <w:r>
          <w:fldChar w:fldCharType="end"/>
        </w:r>
      </w:ins>
      <w:ins w:author="Evans, Bokani" w:date="2023-07-26T08:51:00Z" w:id="1652894859">
        <w:r>
          <w:fldChar w:fldCharType="end"/>
        </w:r>
      </w:ins>
    </w:p>
    <w:p w:rsidR="00A70825" w:rsidP="25567177" w:rsidRDefault="00A70825" w14:paraId="30D7AA69" w14:textId="77777777">
      <w:pPr>
        <w:pStyle w:val="Heading3"/>
        <w:ind w:left="720"/>
        <w:jc w:val="left"/>
        <w:rPr>
          <w:rFonts w:ascii="Arial" w:hAnsi="Arial" w:eastAsia="Arial" w:cs="Arial"/>
          <w:b w:val="0"/>
          <w:bCs w:val="0"/>
          <w:sz w:val="24"/>
          <w:szCs w:val="24"/>
        </w:rPr>
      </w:pPr>
    </w:p>
    <w:p w:rsidR="00A70825" w:rsidP="25567177" w:rsidRDefault="002F5F59" w14:paraId="069B04AC" w14:textId="77777777">
      <w:pPr>
        <w:pStyle w:val="Heading3"/>
        <w:numPr>
          <w:ilvl w:val="1"/>
          <w:numId w:val="8"/>
        </w:numPr>
        <w:jc w:val="left"/>
        <w:rPr>
          <w:rFonts w:ascii="Arial" w:hAnsi="Arial" w:eastAsia="Arial" w:cs="Arial"/>
          <w:b w:val="0"/>
          <w:bCs w:val="0"/>
          <w:color w:val="0000FF"/>
          <w:sz w:val="24"/>
          <w:szCs w:val="24"/>
        </w:rPr>
      </w:pPr>
      <w:r>
        <w:fldChar w:fldCharType="begin"/>
      </w:r>
      <w:r>
        <w:instrText xml:space="preserve"> HYPERLINK "https://www.thurrocksab.org.uk/wp-content/uploads/2022/05/SET-safeguarding-adult-guidelines-Final-2022-v7.docx" </w:instrText>
      </w:r>
      <w:r>
        <w:fldChar w:fldCharType="separate"/>
      </w:r>
      <w:r w:rsidRPr="25567177" w:rsidR="002F5F59">
        <w:rPr>
          <w:rFonts w:ascii="Century Gothic" w:hAnsi="Century Gothic" w:eastAsia="Century Gothic" w:cs="Century Gothic"/>
          <w:b w:val="0"/>
          <w:bCs w:val="0"/>
          <w:color w:val="0000FF"/>
          <w:sz w:val="22"/>
          <w:szCs w:val="22"/>
          <w:u w:val="single"/>
        </w:rPr>
        <w:t xml:space="preserve">The Southend, Essex &amp; Thurrock (SET) Safeguarding Adults Guidelines </w:t>
      </w:r>
    </w:p>
    <w:p w:rsidR="00A70825" w:rsidP="25567177" w:rsidRDefault="002F5F59" w14:paraId="24AAAF3A" w14:textId="77777777">
      <w:pPr>
        <w:pStyle w:val="Heading3"/>
        <w:ind w:left="720"/>
        <w:jc w:val="left"/>
        <w:rPr>
          <w:rFonts w:ascii="Arial" w:hAnsi="Arial" w:eastAsia="Arial" w:cs="Arial"/>
          <w:sz w:val="24"/>
          <w:szCs w:val="24"/>
        </w:rPr>
      </w:pPr>
      <w:r w:rsidRPr="25567177" w:rsidR="002F5F59">
        <w:rPr>
          <w:rFonts w:ascii="Century Gothic" w:hAnsi="Century Gothic" w:eastAsia="Century Gothic" w:cs="Century Gothic"/>
          <w:b w:val="0"/>
          <w:bCs w:val="0"/>
          <w:color w:val="0000FF"/>
          <w:sz w:val="22"/>
          <w:szCs w:val="22"/>
          <w:u w:val="single"/>
        </w:rPr>
        <w:t>(Version 7 – April 2022)</w:t>
      </w:r>
      <w:r>
        <w:fldChar w:fldCharType="end"/>
      </w:r>
      <w:r w:rsidRPr="25567177" w:rsidR="002F5F59">
        <w:rPr>
          <w:rFonts w:ascii="Century Gothic" w:hAnsi="Century Gothic" w:eastAsia="Century Gothic" w:cs="Century Gothic"/>
          <w:sz w:val="22"/>
          <w:szCs w:val="22"/>
        </w:rPr>
        <w:t xml:space="preserve"> </w:t>
      </w:r>
    </w:p>
    <w:p w:rsidR="00A70825" w:rsidP="25567177" w:rsidRDefault="00A70825" w14:paraId="7196D064" w14:textId="77777777">
      <w:pPr>
        <w:rPr>
          <w:rFonts w:ascii="Arial" w:hAnsi="Arial" w:eastAsia="Arial" w:cs="Arial"/>
          <w:sz w:val="24"/>
          <w:szCs w:val="24"/>
        </w:rPr>
      </w:pPr>
    </w:p>
    <w:p w:rsidR="00A70825" w:rsidP="25567177" w:rsidRDefault="002F5F59" w14:paraId="70B7F6D7" w14:textId="77777777">
      <w:pPr>
        <w:numPr>
          <w:ilvl w:val="1"/>
          <w:numId w:val="8"/>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 xml:space="preserve"> </w:t>
      </w:r>
      <w:hyperlink r:id="Rc00294014d54473f">
        <w:r w:rsidRPr="25567177" w:rsidR="002F5F59">
          <w:rPr>
            <w:rFonts w:ascii="Arial" w:hAnsi="Arial" w:eastAsia="Arial" w:cs="Arial"/>
            <w:color w:val="0000FF"/>
            <w:sz w:val="24"/>
            <w:szCs w:val="24"/>
            <w:u w:val="single"/>
          </w:rPr>
          <w:t>SET Safeguarding Handbook 2022</w:t>
        </w:r>
      </w:hyperlink>
    </w:p>
    <w:p w:rsidR="00A70825" w:rsidP="25567177" w:rsidRDefault="00A70825" w14:paraId="34FF1C98" w14:textId="77777777">
      <w:pPr>
        <w:pBdr>
          <w:top w:val="nil" w:color="000000" w:sz="0" w:space="0"/>
          <w:left w:val="nil" w:color="000000" w:sz="0" w:space="0"/>
          <w:bottom w:val="nil" w:color="000000" w:sz="0" w:space="0"/>
          <w:right w:val="nil" w:color="000000" w:sz="0" w:space="0"/>
          <w:between w:val="nil" w:color="000000" w:sz="0" w:space="0"/>
        </w:pBdr>
        <w:ind w:left="720"/>
        <w:rPr>
          <w:rFonts w:ascii="Arial" w:hAnsi="Arial" w:eastAsia="Arial" w:cs="Arial"/>
          <w:color w:val="000000"/>
          <w:sz w:val="24"/>
          <w:szCs w:val="24"/>
        </w:rPr>
      </w:pPr>
    </w:p>
    <w:p w:rsidR="00A70825" w:rsidP="25567177" w:rsidRDefault="002F5F59" w14:paraId="1F6C45F8" w14:textId="77777777">
      <w:pPr>
        <w:numPr>
          <w:ilvl w:val="1"/>
          <w:numId w:val="8"/>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 xml:space="preserve">Thurrock Local Safeguarding Children Board website </w:t>
      </w:r>
      <w:hyperlink>
        <w:r w:rsidRPr="25567177" w:rsidR="002F5F59">
          <w:rPr>
            <w:rFonts w:ascii="Arial" w:hAnsi="Arial" w:eastAsia="Arial" w:cs="Arial"/>
            <w:color w:val="0000FF"/>
            <w:sz w:val="24"/>
            <w:szCs w:val="24"/>
            <w:u w:val="single"/>
          </w:rPr>
          <w:t>http://www.thurrocklscp.org.uk/lscp</w:t>
        </w:r>
      </w:hyperlink>
    </w:p>
    <w:p w:rsidR="00A70825" w:rsidP="25567177" w:rsidRDefault="00A70825" w14:paraId="6D072C0D" w14:textId="77777777">
      <w:pPr>
        <w:pBdr>
          <w:top w:val="nil" w:color="000000" w:sz="0" w:space="0"/>
          <w:left w:val="nil" w:color="000000" w:sz="0" w:space="0"/>
          <w:bottom w:val="nil" w:color="000000" w:sz="0" w:space="0"/>
          <w:right w:val="nil" w:color="000000" w:sz="0" w:space="0"/>
          <w:between w:val="nil" w:color="000000" w:sz="0" w:space="0"/>
        </w:pBdr>
        <w:ind w:left="720"/>
        <w:rPr>
          <w:rFonts w:ascii="Arial" w:hAnsi="Arial" w:eastAsia="Arial" w:cs="Arial"/>
          <w:color w:val="000000"/>
          <w:sz w:val="24"/>
          <w:szCs w:val="24"/>
        </w:rPr>
      </w:pPr>
    </w:p>
    <w:p w:rsidR="00A70825" w:rsidP="25567177" w:rsidRDefault="00A70825" w14:paraId="48A21919" w14:textId="77777777">
      <w:pPr>
        <w:pBdr>
          <w:top w:val="nil" w:color="000000" w:sz="0" w:space="0"/>
          <w:left w:val="nil" w:color="000000" w:sz="0" w:space="0"/>
          <w:bottom w:val="nil" w:color="000000" w:sz="0" w:space="0"/>
          <w:right w:val="nil" w:color="000000" w:sz="0" w:space="0"/>
          <w:between w:val="nil" w:color="000000" w:sz="0" w:space="0"/>
        </w:pBdr>
        <w:ind w:left="720"/>
        <w:rPr>
          <w:rFonts w:ascii="Arial" w:hAnsi="Arial" w:eastAsia="Arial" w:cs="Arial"/>
          <w:color w:val="000000"/>
          <w:sz w:val="24"/>
          <w:szCs w:val="24"/>
        </w:rPr>
      </w:pPr>
    </w:p>
    <w:p w:rsidR="00A70825" w:rsidP="25567177" w:rsidRDefault="002F5F59" w14:paraId="495106D4" w14:textId="77777777">
      <w:pPr>
        <w:numPr>
          <w:ilvl w:val="1"/>
          <w:numId w:val="8"/>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 xml:space="preserve">Thurrock Council Safeguarding Adults </w:t>
      </w:r>
      <w:r w:rsidRPr="25567177" w:rsidR="002F5F59">
        <w:rPr>
          <w:rFonts w:ascii="Arial" w:hAnsi="Arial" w:eastAsia="Arial" w:cs="Arial"/>
          <w:color w:val="000000" w:themeColor="text1" w:themeTint="FF" w:themeShade="FF"/>
          <w:sz w:val="24"/>
          <w:szCs w:val="24"/>
        </w:rPr>
        <w:t>webpages</w:t>
      </w:r>
      <w:r w:rsidRPr="25567177" w:rsidR="002F5F59">
        <w:rPr>
          <w:rFonts w:ascii="Arial" w:hAnsi="Arial" w:eastAsia="Arial" w:cs="Arial"/>
          <w:color w:val="000000" w:themeColor="text1" w:themeTint="FF" w:themeShade="FF"/>
          <w:sz w:val="24"/>
          <w:szCs w:val="24"/>
        </w:rPr>
        <w:t xml:space="preserve"> </w:t>
      </w:r>
    </w:p>
    <w:p w:rsidR="00A70825" w:rsidP="25567177" w:rsidRDefault="008F4BB9" w14:paraId="432FC626" w14:textId="77777777">
      <w:pPr>
        <w:pBdr>
          <w:top w:val="nil" w:color="000000" w:sz="0" w:space="0"/>
          <w:left w:val="nil" w:color="000000" w:sz="0" w:space="0"/>
          <w:bottom w:val="nil" w:color="000000" w:sz="0" w:space="0"/>
          <w:right w:val="nil" w:color="000000" w:sz="0" w:space="0"/>
          <w:between w:val="nil" w:color="000000" w:sz="0" w:space="0"/>
        </w:pBdr>
        <w:ind w:left="720"/>
        <w:rPr>
          <w:rFonts w:ascii="Arial" w:hAnsi="Arial" w:eastAsia="Arial" w:cs="Arial"/>
          <w:color w:val="000000"/>
          <w:sz w:val="24"/>
          <w:szCs w:val="24"/>
        </w:rPr>
      </w:pPr>
      <w:hyperlink r:id="R1b1cc9b46c994365">
        <w:r w:rsidRPr="25567177" w:rsidR="002F5F59">
          <w:rPr>
            <w:rFonts w:ascii="Arial" w:hAnsi="Arial" w:eastAsia="Arial" w:cs="Arial"/>
            <w:color w:val="0000FF"/>
            <w:sz w:val="24"/>
            <w:szCs w:val="24"/>
            <w:u w:val="single"/>
          </w:rPr>
          <w:t>https://www.thurrocksab.org.uk/</w:t>
        </w:r>
      </w:hyperlink>
    </w:p>
    <w:p w:rsidR="00A70825" w:rsidP="25567177" w:rsidRDefault="00A70825" w14:paraId="6BD18F9B" w14:textId="77777777">
      <w:pPr>
        <w:pBdr>
          <w:top w:val="nil" w:color="000000" w:sz="0" w:space="0"/>
          <w:left w:val="nil" w:color="000000" w:sz="0" w:space="0"/>
          <w:bottom w:val="nil" w:color="000000" w:sz="0" w:space="0"/>
          <w:right w:val="nil" w:color="000000" w:sz="0" w:space="0"/>
          <w:between w:val="nil" w:color="000000" w:sz="0" w:space="0"/>
        </w:pBdr>
        <w:ind w:left="720"/>
        <w:rPr>
          <w:rFonts w:ascii="Arial" w:hAnsi="Arial" w:eastAsia="Arial" w:cs="Arial"/>
          <w:color w:val="000000"/>
          <w:sz w:val="24"/>
          <w:szCs w:val="24"/>
        </w:rPr>
      </w:pPr>
    </w:p>
    <w:p w:rsidR="00A70825" w:rsidP="25567177" w:rsidRDefault="002F5F59" w14:paraId="6DEC61C3" w14:textId="77777777">
      <w:pPr>
        <w:numPr>
          <w:ilvl w:val="1"/>
          <w:numId w:val="8"/>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Prevent Duty Guidance: for England and Wales HM Government (Further Education)</w:t>
      </w:r>
    </w:p>
    <w:p w:rsidR="00A70825" w:rsidP="25567177" w:rsidRDefault="008F4BB9" w14:paraId="7B11A6A7" w14:textId="77777777">
      <w:pPr>
        <w:ind w:left="720"/>
        <w:rPr>
          <w:rFonts w:ascii="Arial" w:hAnsi="Arial" w:eastAsia="Arial" w:cs="Arial"/>
          <w:color w:val="0000FF"/>
          <w:sz w:val="24"/>
          <w:szCs w:val="24"/>
          <w:u w:val="single"/>
        </w:rPr>
      </w:pPr>
      <w:hyperlink r:id="R63d357a7493f4aef">
        <w:r w:rsidRPr="25567177" w:rsidR="002F5F59">
          <w:rPr>
            <w:rFonts w:ascii="Arial" w:hAnsi="Arial" w:eastAsia="Arial" w:cs="Arial"/>
            <w:color w:val="0000FF"/>
            <w:sz w:val="24"/>
            <w:szCs w:val="24"/>
            <w:u w:val="single"/>
          </w:rPr>
          <w:t>https://www.gov.uk/government/publications/prevent-duty-guidance/prevent-duty-guidance-for-further-education-institutions-in-england-and-wales</w:t>
        </w:r>
      </w:hyperlink>
    </w:p>
    <w:p w:rsidR="00A70825" w:rsidP="25567177" w:rsidRDefault="00A70825" w14:paraId="238601FE" w14:textId="77777777">
      <w:pPr>
        <w:rPr>
          <w:rFonts w:ascii="Arial" w:hAnsi="Arial" w:eastAsia="Arial" w:cs="Arial"/>
          <w:color w:val="0000FF"/>
          <w:sz w:val="24"/>
          <w:szCs w:val="24"/>
          <w:u w:val="single"/>
        </w:rPr>
      </w:pPr>
    </w:p>
    <w:p w:rsidR="00A70825" w:rsidP="25567177" w:rsidRDefault="002F5F59" w14:paraId="4AFFE955"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sz w:val="24"/>
          <w:szCs w:val="24"/>
        </w:rPr>
        <w:t>6.</w:t>
      </w:r>
      <w:r w:rsidRPr="25567177" w:rsidR="002F5F59">
        <w:rPr>
          <w:rFonts w:ascii="Arial" w:hAnsi="Arial" w:eastAsia="Arial" w:cs="Arial"/>
          <w:sz w:val="24"/>
          <w:szCs w:val="24"/>
        </w:rPr>
        <w:t>7.</w:t>
      </w:r>
      <w:r>
        <w:tab/>
      </w:r>
      <w:r w:rsidRPr="25567177" w:rsidR="002F5F59">
        <w:rPr>
          <w:rFonts w:ascii="Arial" w:hAnsi="Arial" w:eastAsia="Arial" w:cs="Arial"/>
          <w:color w:val="000000" w:themeColor="text1" w:themeTint="FF" w:themeShade="FF"/>
          <w:sz w:val="24"/>
          <w:szCs w:val="24"/>
        </w:rPr>
        <w:t>SET Prevent Duty Guidance</w:t>
      </w:r>
    </w:p>
    <w:p w:rsidR="00A70825" w:rsidP="25567177" w:rsidRDefault="008F4BB9" w14:paraId="7FAAB0CC" w14:textId="77777777">
      <w:pPr>
        <w:ind w:firstLine="720"/>
        <w:rPr>
          <w:rFonts w:ascii="Arial" w:hAnsi="Arial" w:eastAsia="Arial" w:cs="Arial"/>
          <w:sz w:val="24"/>
          <w:szCs w:val="24"/>
        </w:rPr>
      </w:pPr>
      <w:hyperlink>
        <w:r w:rsidRPr="25567177" w:rsidR="002F5F59">
          <w:rPr>
            <w:rFonts w:ascii="Arial" w:hAnsi="Arial" w:eastAsia="Arial" w:cs="Arial"/>
            <w:color w:val="0000FF"/>
            <w:sz w:val="24"/>
            <w:szCs w:val="24"/>
            <w:u w:val="single"/>
          </w:rPr>
          <w:t>http://www.essexsab.org.uk/media/2280/set-prevent-policy-guidance-v7.pdf</w:t>
        </w:r>
      </w:hyperlink>
    </w:p>
    <w:p w:rsidR="00A70825" w:rsidP="25567177" w:rsidRDefault="00A70825" w14:paraId="0F3CABC7" w14:textId="77777777">
      <w:pPr>
        <w:ind w:firstLine="720"/>
        <w:rPr>
          <w:rFonts w:ascii="Arial" w:hAnsi="Arial" w:eastAsia="Arial" w:cs="Arial"/>
          <w:sz w:val="24"/>
          <w:szCs w:val="24"/>
        </w:rPr>
      </w:pPr>
    </w:p>
    <w:p w:rsidR="00A70825" w:rsidP="25567177" w:rsidRDefault="002F5F59" w14:paraId="7443C281" w14:textId="77777777">
      <w:pPr>
        <w:rPr>
          <w:rFonts w:ascii="Arial" w:hAnsi="Arial" w:eastAsia="Arial" w:cs="Arial"/>
          <w:sz w:val="24"/>
          <w:szCs w:val="24"/>
        </w:rPr>
      </w:pPr>
      <w:r w:rsidRPr="25567177" w:rsidR="002F5F59">
        <w:rPr>
          <w:rFonts w:ascii="Arial" w:hAnsi="Arial" w:eastAsia="Arial" w:cs="Arial"/>
          <w:sz w:val="24"/>
          <w:szCs w:val="24"/>
        </w:rPr>
        <w:t>6.</w:t>
      </w:r>
      <w:r w:rsidRPr="25567177" w:rsidR="002F5F59">
        <w:rPr>
          <w:rFonts w:ascii="Arial" w:hAnsi="Arial" w:eastAsia="Arial" w:cs="Arial"/>
          <w:sz w:val="24"/>
          <w:szCs w:val="24"/>
        </w:rPr>
        <w:t>8.</w:t>
      </w:r>
      <w:r>
        <w:tab/>
      </w:r>
      <w:r w:rsidRPr="25567177" w:rsidR="002F5F59">
        <w:rPr>
          <w:rFonts w:ascii="Arial" w:hAnsi="Arial" w:eastAsia="Arial" w:cs="Arial"/>
          <w:sz w:val="24"/>
          <w:szCs w:val="24"/>
        </w:rPr>
        <w:t>Making a Prevent Referral</w:t>
      </w:r>
    </w:p>
    <w:p w:rsidR="00A70825" w:rsidP="25567177" w:rsidRDefault="008F4BB9" w14:paraId="4AC7FF57" w14:textId="77777777">
      <w:pPr>
        <w:ind w:firstLine="720"/>
        <w:rPr>
          <w:rFonts w:ascii="Arial" w:hAnsi="Arial" w:eastAsia="Arial" w:cs="Arial"/>
          <w:sz w:val="24"/>
          <w:szCs w:val="24"/>
        </w:rPr>
      </w:pPr>
      <w:hyperlink r:id="Ra2117cd4a6064bbf">
        <w:r w:rsidRPr="25567177" w:rsidR="002F5F59">
          <w:rPr>
            <w:rFonts w:ascii="Arial" w:hAnsi="Arial" w:eastAsia="Arial" w:cs="Arial"/>
            <w:color w:val="1155CC"/>
            <w:sz w:val="24"/>
            <w:szCs w:val="24"/>
            <w:u w:val="single"/>
          </w:rPr>
          <w:t>https://www.gov.uk/guidance/making-a-referral-to-prevent</w:t>
        </w:r>
      </w:hyperlink>
    </w:p>
    <w:p w:rsidR="00A70825" w:rsidP="25567177" w:rsidRDefault="00A70825" w14:paraId="5B08B5D1" w14:textId="77777777">
      <w:pPr>
        <w:pStyle w:val="Heading3"/>
        <w:jc w:val="left"/>
        <w:rPr>
          <w:rFonts w:ascii="Arial" w:hAnsi="Arial" w:eastAsia="Arial" w:cs="Arial"/>
          <w:b w:val="0"/>
          <w:bCs w:val="0"/>
          <w:sz w:val="24"/>
          <w:szCs w:val="24"/>
        </w:rPr>
      </w:pPr>
    </w:p>
    <w:p w:rsidR="00A70825" w:rsidP="25567177" w:rsidRDefault="002F5F59" w14:paraId="5649E4B7" w14:textId="77777777">
      <w:pPr>
        <w:pStyle w:val="Heading3"/>
        <w:jc w:val="left"/>
        <w:rPr>
          <w:rFonts w:ascii="Arial" w:hAnsi="Arial" w:eastAsia="Arial" w:cs="Arial"/>
          <w:b w:val="0"/>
          <w:bCs w:val="0"/>
          <w:sz w:val="24"/>
          <w:szCs w:val="24"/>
        </w:rPr>
      </w:pPr>
      <w:r w:rsidRPr="25567177" w:rsidR="002F5F59">
        <w:rPr>
          <w:rFonts w:ascii="Arial" w:hAnsi="Arial" w:eastAsia="Arial" w:cs="Arial"/>
          <w:b w:val="0"/>
          <w:bCs w:val="0"/>
          <w:sz w:val="24"/>
          <w:szCs w:val="24"/>
        </w:rPr>
        <w:t>6.</w:t>
      </w:r>
      <w:r w:rsidRPr="25567177" w:rsidR="002F5F59">
        <w:rPr>
          <w:rFonts w:ascii="Arial" w:hAnsi="Arial" w:eastAsia="Arial" w:cs="Arial"/>
          <w:b w:val="0"/>
          <w:bCs w:val="0"/>
          <w:sz w:val="24"/>
          <w:szCs w:val="24"/>
        </w:rPr>
        <w:t>9.</w:t>
      </w:r>
      <w:r>
        <w:tab/>
      </w:r>
      <w:r w:rsidRPr="25567177" w:rsidR="002F5F59">
        <w:rPr>
          <w:rFonts w:ascii="Arial" w:hAnsi="Arial" w:eastAsia="Arial" w:cs="Arial"/>
          <w:b w:val="0"/>
          <w:bCs w:val="0"/>
          <w:sz w:val="24"/>
          <w:szCs w:val="24"/>
        </w:rPr>
        <w:t>Ofsted:Handbook</w:t>
      </w:r>
      <w:r w:rsidRPr="25567177" w:rsidR="002F5F59">
        <w:rPr>
          <w:rFonts w:ascii="Arial" w:hAnsi="Arial" w:eastAsia="Arial" w:cs="Arial"/>
          <w:b w:val="0"/>
          <w:bCs w:val="0"/>
          <w:sz w:val="24"/>
          <w:szCs w:val="24"/>
        </w:rPr>
        <w:t xml:space="preserve"> for the inspection of further education and skills</w:t>
      </w:r>
    </w:p>
    <w:p w:rsidR="00A70825" w:rsidDel="005C0D2B" w:rsidP="25567177" w:rsidRDefault="005C0D2B" w14:paraId="0AA9130C" w14:textId="1AF32846">
      <w:pPr>
        <w:pBdr>
          <w:top w:val="nil" w:color="000000" w:sz="0" w:space="0"/>
          <w:left w:val="nil" w:color="000000" w:sz="0" w:space="0"/>
          <w:bottom w:val="nil" w:color="000000" w:sz="0" w:space="0"/>
          <w:right w:val="nil" w:color="000000" w:sz="0" w:space="0"/>
          <w:between w:val="nil" w:color="000000" w:sz="0" w:space="0"/>
        </w:pBdr>
        <w:ind w:left="720"/>
        <w:rPr>
          <w:del w:author="Stone, Fay" w:date="2023-09-22T12:26:00Z" w:id="1079671636"/>
          <w:rFonts w:ascii="Arial" w:hAnsi="Arial" w:eastAsia="Arial" w:cs="Arial"/>
          <w:color w:val="000000"/>
          <w:sz w:val="24"/>
          <w:szCs w:val="24"/>
        </w:rPr>
      </w:pPr>
      <w:ins w:author="Stone, Fay" w:date="2023-09-22T12:26:00Z" w:id="216481209">
        <w:r>
          <w:fldChar w:fldCharType="begin"/>
        </w:r>
        <w:r>
          <w:instrText xml:space="preserve"> HYPERLINK "https://www.gov.uk/government/publications/further-education-and-skills-inspection-handbook-eif" </w:instrText>
        </w:r>
        <w:r>
          <w:fldChar w:fldCharType="separate"/>
        </w:r>
        <w:r w:rsidRPr="25567177" w:rsidR="005C0D2B">
          <w:rPr>
            <w:rStyle w:val="Hyperlink"/>
          </w:rPr>
          <w:t>Further education and skills inspection handbook - GOV.UK (www.gov.uk)</w:t>
        </w:r>
        <w:r>
          <w:fldChar w:fldCharType="end"/>
        </w:r>
      </w:ins>
      <w:del w:author="Stone, Fay" w:date="2023-09-22T12:26:00Z" w:id="1348730965">
        <w:r>
          <w:fldChar w:fldCharType="begin"/>
        </w:r>
        <w:r>
          <w:delInstrText xml:space="preserve">HYPERLINK "https://www.gov.uk/government/publications/further-education-and-skills-inspection-handbook-eif/further-education-and-skills-handbook-for-september-2022" \h</w:delInstrText>
        </w:r>
        <w:r>
          <w:fldChar w:fldCharType="separate"/>
        </w:r>
        <w:r w:rsidRPr="25567177" w:rsidDel="002F5F59">
          <w:rPr>
            <w:rFonts w:ascii="Century Gothic" w:hAnsi="Century Gothic" w:eastAsia="Century Gothic" w:cs="Century Gothic"/>
            <w:color w:val="0000FF"/>
            <w:sz w:val="22"/>
            <w:szCs w:val="22"/>
            <w:u w:val="single"/>
          </w:rPr>
          <w:delText>https://www.gov.uk/government/publications/further-education-and-skills-inspection-handbook-eif/further-education-and-skills-handbook-for-september-2022</w:delText>
        </w:r>
        <w:r w:rsidRPr="25567177">
          <w:rPr>
            <w:rFonts w:ascii="Century Gothic" w:hAnsi="Century Gothic" w:eastAsia="Century Gothic" w:cs="Century Gothic"/>
            <w:color w:val="0000FF"/>
            <w:sz w:val="22"/>
            <w:szCs w:val="22"/>
            <w:u w:val="single"/>
          </w:rPr>
          <w:fldChar w:fldCharType="end"/>
        </w:r>
        <w:r w:rsidRPr="25567177" w:rsidDel="002F5F59">
          <w:rPr>
            <w:rFonts w:ascii="Arial" w:hAnsi="Arial" w:eastAsia="Arial" w:cs="Arial"/>
            <w:color w:val="000000" w:themeColor="text1" w:themeTint="FF" w:themeShade="FF"/>
            <w:sz w:val="24"/>
            <w:szCs w:val="24"/>
          </w:rPr>
          <w:delText xml:space="preserve"> </w:delText>
        </w:r>
      </w:del>
    </w:p>
    <w:p w:rsidR="00A70825" w:rsidP="25567177" w:rsidRDefault="00A70825" w14:paraId="16DEB4AB" w14:textId="77777777">
      <w:pPr>
        <w:rPr>
          <w:rFonts w:ascii="Arial" w:hAnsi="Arial" w:eastAsia="Arial" w:cs="Arial"/>
          <w:sz w:val="24"/>
          <w:szCs w:val="24"/>
        </w:rPr>
      </w:pPr>
    </w:p>
    <w:p w:rsidR="00A70825" w:rsidP="25567177" w:rsidRDefault="002F5F59" w14:paraId="6198140E"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sz w:val="24"/>
          <w:szCs w:val="24"/>
        </w:rPr>
        <w:t>6.</w:t>
      </w:r>
      <w:r w:rsidRPr="25567177" w:rsidR="002F5F59">
        <w:rPr>
          <w:rFonts w:ascii="Arial" w:hAnsi="Arial" w:eastAsia="Arial" w:cs="Arial"/>
          <w:sz w:val="24"/>
          <w:szCs w:val="24"/>
        </w:rPr>
        <w:t>10.</w:t>
      </w:r>
      <w:r>
        <w:tab/>
      </w:r>
      <w:r w:rsidRPr="25567177" w:rsidR="002F5F59">
        <w:rPr>
          <w:rFonts w:ascii="Arial" w:hAnsi="Arial" w:eastAsia="Arial" w:cs="Arial"/>
          <w:color w:val="000000" w:themeColor="text1" w:themeTint="FF" w:themeShade="FF"/>
          <w:sz w:val="24"/>
          <w:szCs w:val="24"/>
        </w:rPr>
        <w:t>The Forced marriage Unit</w:t>
      </w:r>
    </w:p>
    <w:p w:rsidR="00A70825" w:rsidP="25567177" w:rsidRDefault="002F5F59" w14:paraId="7A151443" w14:textId="77777777">
      <w:pPr>
        <w:ind w:firstLine="720"/>
        <w:rPr>
          <w:rFonts w:ascii="Arial" w:hAnsi="Arial" w:eastAsia="Arial" w:cs="Arial"/>
          <w:color w:val="0000FF"/>
          <w:sz w:val="24"/>
          <w:szCs w:val="24"/>
          <w:u w:val="single"/>
        </w:rPr>
      </w:pPr>
      <w:r>
        <w:fldChar w:fldCharType="begin"/>
      </w:r>
      <w:r>
        <w:instrText xml:space="preserve"> HYPERLINK "https://www.gov.uk/guidance/forced-marriage" </w:instrText>
      </w:r>
      <w:r>
        <w:fldChar w:fldCharType="separate"/>
      </w:r>
      <w:r w:rsidRPr="25567177" w:rsidR="002F5F59">
        <w:rPr>
          <w:rFonts w:ascii="Century Gothic" w:hAnsi="Century Gothic" w:eastAsia="Century Gothic" w:cs="Century Gothic"/>
          <w:color w:val="0000FF"/>
          <w:sz w:val="22"/>
          <w:szCs w:val="22"/>
          <w:u w:val="single"/>
        </w:rPr>
        <w:t>https://www.gov.uk/guidance/forced-marriage</w:t>
      </w:r>
    </w:p>
    <w:p w:rsidR="00A70825" w:rsidP="25567177" w:rsidRDefault="002F5F59" w14:paraId="0AD9C6F4" w14:textId="77777777">
      <w:pPr>
        <w:rPr>
          <w:rFonts w:ascii="Arial" w:hAnsi="Arial" w:eastAsia="Arial" w:cs="Arial"/>
          <w:sz w:val="24"/>
          <w:szCs w:val="24"/>
        </w:rPr>
      </w:pPr>
      <w:r>
        <w:fldChar w:fldCharType="end"/>
      </w:r>
    </w:p>
    <w:p w:rsidR="00A70825" w:rsidP="25567177" w:rsidRDefault="002F5F59" w14:paraId="030CAC3B"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sz w:val="24"/>
          <w:szCs w:val="24"/>
        </w:rPr>
        <w:t>6.</w:t>
      </w:r>
      <w:r w:rsidRPr="25567177" w:rsidR="002F5F59">
        <w:rPr>
          <w:rFonts w:ascii="Arial" w:hAnsi="Arial" w:eastAsia="Arial" w:cs="Arial"/>
          <w:sz w:val="24"/>
          <w:szCs w:val="24"/>
        </w:rPr>
        <w:t>11.</w:t>
      </w:r>
      <w:r>
        <w:tab/>
      </w:r>
      <w:r w:rsidRPr="25567177" w:rsidR="002F5F59">
        <w:rPr>
          <w:rFonts w:ascii="Arial" w:hAnsi="Arial" w:eastAsia="Arial" w:cs="Arial"/>
          <w:color w:val="000000" w:themeColor="text1" w:themeTint="FF" w:themeShade="FF"/>
          <w:sz w:val="24"/>
          <w:szCs w:val="24"/>
        </w:rPr>
        <w:t>Modern Day Slavery website</w:t>
      </w:r>
    </w:p>
    <w:p w:rsidR="00A70825" w:rsidP="25567177" w:rsidRDefault="008F4BB9" w14:paraId="4AFEA876" w14:textId="77777777">
      <w:pPr>
        <w:ind w:firstLine="720"/>
        <w:rPr>
          <w:rFonts w:ascii="Arial" w:hAnsi="Arial" w:eastAsia="Arial" w:cs="Arial"/>
          <w:sz w:val="24"/>
          <w:szCs w:val="24"/>
        </w:rPr>
      </w:pPr>
      <w:hyperlink r:id="Rbc414d03a9d54915">
        <w:r w:rsidRPr="25567177" w:rsidR="002F5F59">
          <w:rPr>
            <w:rFonts w:ascii="Arial" w:hAnsi="Arial" w:eastAsia="Arial" w:cs="Arial"/>
            <w:color w:val="0000FF"/>
            <w:sz w:val="24"/>
            <w:szCs w:val="24"/>
            <w:u w:val="single"/>
          </w:rPr>
          <w:t>https://www.gov.uk/government/collections/modern-slavery</w:t>
        </w:r>
      </w:hyperlink>
    </w:p>
    <w:p w:rsidR="00A70825" w:rsidP="25567177" w:rsidRDefault="00A70825" w14:paraId="4B1F511A" w14:textId="77777777">
      <w:pPr>
        <w:ind w:firstLine="720"/>
        <w:rPr>
          <w:rFonts w:ascii="Arial" w:hAnsi="Arial" w:eastAsia="Arial" w:cs="Arial"/>
          <w:sz w:val="24"/>
          <w:szCs w:val="24"/>
        </w:rPr>
      </w:pPr>
    </w:p>
    <w:p w:rsidR="00A70825" w:rsidP="25567177" w:rsidRDefault="002F5F59" w14:paraId="5C6043AA"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sz w:val="24"/>
          <w:szCs w:val="24"/>
        </w:rPr>
        <w:t xml:space="preserve">6.12. </w:t>
      </w:r>
      <w:r>
        <w:tab/>
      </w:r>
      <w:r w:rsidRPr="25567177" w:rsidR="002F5F59">
        <w:rPr>
          <w:rFonts w:ascii="Arial" w:hAnsi="Arial" w:eastAsia="Arial" w:cs="Arial"/>
          <w:color w:val="000000" w:themeColor="text1" w:themeTint="FF" w:themeShade="FF"/>
          <w:sz w:val="24"/>
          <w:szCs w:val="24"/>
        </w:rPr>
        <w:t xml:space="preserve">Safeguarding Adults – NHS England </w:t>
      </w:r>
    </w:p>
    <w:p w:rsidR="00A70825" w:rsidP="25567177" w:rsidRDefault="008F4BB9" w14:paraId="438B459A" w14:textId="77777777">
      <w:pPr>
        <w:ind w:firstLine="720"/>
        <w:rPr>
          <w:rFonts w:ascii="Arial" w:hAnsi="Arial" w:eastAsia="Arial" w:cs="Arial"/>
          <w:sz w:val="24"/>
          <w:szCs w:val="24"/>
        </w:rPr>
      </w:pPr>
      <w:hyperlink>
        <w:r w:rsidRPr="25567177" w:rsidR="002F5F59">
          <w:rPr>
            <w:rFonts w:ascii="Arial" w:hAnsi="Arial" w:eastAsia="Arial" w:cs="Arial"/>
            <w:color w:val="0000FF"/>
            <w:sz w:val="24"/>
            <w:szCs w:val="24"/>
            <w:u w:val="single"/>
          </w:rPr>
          <w:t>https://www.england.nhs.uk/wp-content/uploads/2017/02/adult-pocket-guide.pdf</w:t>
        </w:r>
      </w:hyperlink>
    </w:p>
    <w:p w:rsidR="00A70825" w:rsidP="25567177" w:rsidRDefault="00A70825" w14:paraId="65F9C3DC" w14:textId="77777777">
      <w:pPr>
        <w:ind w:firstLine="720"/>
        <w:rPr>
          <w:rFonts w:ascii="Arial" w:hAnsi="Arial" w:eastAsia="Arial" w:cs="Arial"/>
          <w:sz w:val="24"/>
          <w:szCs w:val="24"/>
        </w:rPr>
      </w:pPr>
    </w:p>
    <w:p w:rsidR="00A70825" w:rsidP="25567177" w:rsidRDefault="002F5F59" w14:paraId="12E453A1" w14:textId="77777777">
      <w:pPr>
        <w:rPr>
          <w:rFonts w:ascii="Arial" w:hAnsi="Arial" w:eastAsia="Arial" w:cs="Arial"/>
          <w:sz w:val="24"/>
          <w:szCs w:val="24"/>
        </w:rPr>
      </w:pPr>
      <w:r w:rsidRPr="25567177" w:rsidR="002F5F59">
        <w:rPr>
          <w:rFonts w:ascii="Arial" w:hAnsi="Arial" w:eastAsia="Arial" w:cs="Arial"/>
          <w:sz w:val="24"/>
          <w:szCs w:val="24"/>
        </w:rPr>
        <w:t>6.</w:t>
      </w:r>
      <w:r w:rsidRPr="25567177" w:rsidR="002F5F59">
        <w:rPr>
          <w:rFonts w:ascii="Arial" w:hAnsi="Arial" w:eastAsia="Arial" w:cs="Arial"/>
          <w:sz w:val="24"/>
          <w:szCs w:val="24"/>
        </w:rPr>
        <w:t>13.</w:t>
      </w:r>
      <w:r>
        <w:tab/>
      </w:r>
      <w:r w:rsidRPr="25567177" w:rsidR="002F5F59">
        <w:rPr>
          <w:rFonts w:ascii="Arial" w:hAnsi="Arial" w:eastAsia="Arial" w:cs="Arial"/>
          <w:sz w:val="24"/>
          <w:szCs w:val="24"/>
        </w:rPr>
        <w:t>SWGfl</w:t>
      </w:r>
      <w:r w:rsidRPr="25567177" w:rsidR="002F5F59">
        <w:rPr>
          <w:rFonts w:ascii="Arial" w:hAnsi="Arial" w:eastAsia="Arial" w:cs="Arial"/>
          <w:sz w:val="24"/>
          <w:szCs w:val="24"/>
        </w:rPr>
        <w:t xml:space="preserve"> Harmful sexual behaviour support service</w:t>
      </w:r>
    </w:p>
    <w:p w:rsidR="00A70825" w:rsidP="25567177" w:rsidRDefault="008F4BB9" w14:paraId="0EFE615F" w14:textId="77777777">
      <w:pPr>
        <w:ind w:firstLine="720"/>
        <w:rPr>
          <w:rFonts w:ascii="Arial" w:hAnsi="Arial" w:eastAsia="Arial" w:cs="Arial"/>
          <w:color w:val="0000FF"/>
          <w:sz w:val="24"/>
          <w:szCs w:val="24"/>
        </w:rPr>
      </w:pPr>
      <w:hyperlink r:id="Rd5d673da14df4c03">
        <w:r w:rsidRPr="25567177" w:rsidR="002F5F59">
          <w:rPr>
            <w:rFonts w:ascii="Arial" w:hAnsi="Arial" w:eastAsia="Arial" w:cs="Arial"/>
            <w:color w:val="0000FF"/>
            <w:sz w:val="24"/>
            <w:szCs w:val="24"/>
            <w:u w:val="single"/>
          </w:rPr>
          <w:t>https://swgfl.org.uk/harmful-sexual-behaviour-support-service/</w:t>
        </w:r>
      </w:hyperlink>
    </w:p>
    <w:p w:rsidR="00A70825" w:rsidP="25567177" w:rsidRDefault="00A70825" w14:paraId="5023141B" w14:textId="77777777">
      <w:pPr>
        <w:ind w:firstLine="720"/>
        <w:rPr>
          <w:rFonts w:ascii="Arial" w:hAnsi="Arial" w:eastAsia="Arial" w:cs="Arial"/>
          <w:sz w:val="24"/>
          <w:szCs w:val="24"/>
        </w:rPr>
      </w:pPr>
    </w:p>
    <w:p w:rsidR="00A70825" w:rsidP="25567177" w:rsidRDefault="00A70825" w14:paraId="1F3B1409" w14:textId="77777777">
      <w:pPr>
        <w:pStyle w:val="Heading3"/>
        <w:jc w:val="left"/>
        <w:rPr>
          <w:rFonts w:ascii="Arial" w:hAnsi="Arial" w:eastAsia="Arial" w:cs="Arial"/>
          <w:b w:val="0"/>
          <w:bCs w:val="0"/>
          <w:sz w:val="24"/>
          <w:szCs w:val="24"/>
        </w:rPr>
      </w:pPr>
    </w:p>
    <w:p w:rsidR="00A70825" w:rsidP="25567177" w:rsidRDefault="002F5F59" w14:paraId="31697343" w14:textId="6DBF3B8B">
      <w:pPr>
        <w:pStyle w:val="Heading3"/>
        <w:jc w:val="left"/>
        <w:rPr>
          <w:ins w:author="Uphill, Matthew" w:date="2023-09-25T15:46:24.692Z" w:id="1876390378"/>
          <w:rFonts w:ascii="Arial" w:hAnsi="Arial" w:eastAsia="Arial" w:cs="Arial"/>
          <w:sz w:val="24"/>
          <w:szCs w:val="24"/>
        </w:rPr>
      </w:pPr>
    </w:p>
    <w:p w:rsidR="00A70825" w:rsidP="25567177" w:rsidRDefault="002F5F59" w14:paraId="7D5E9039" w14:textId="5B03281D">
      <w:pPr>
        <w:pStyle w:val="Normal"/>
        <w:rPr>
          <w:ins w:author="Uphill, Matthew" w:date="2023-09-25T15:46:25.161Z" w:id="1859973111"/>
          <w:rFonts w:ascii="Arial" w:hAnsi="Arial" w:eastAsia="Arial" w:cs="Arial"/>
          <w:sz w:val="24"/>
          <w:szCs w:val="24"/>
        </w:rPr>
        <w:pPrChange w:author="Uphill, Matthew" w:date="2023-09-25T15:46:24.698Z">
          <w:pPr>
            <w:pStyle w:val="Heading3"/>
            <w:jc w:val="left"/>
          </w:pPr>
        </w:pPrChange>
      </w:pPr>
    </w:p>
    <w:p w:rsidR="00A70825" w:rsidP="25567177" w:rsidRDefault="002F5F59" w14:paraId="0BFDD0D1" w14:textId="0D5F58DE">
      <w:pPr>
        <w:pStyle w:val="Normal"/>
        <w:rPr>
          <w:ins w:author="Uphill, Matthew" w:date="2023-09-25T15:46:25.522Z" w:id="2062740943"/>
          <w:rFonts w:ascii="Arial" w:hAnsi="Arial" w:eastAsia="Arial" w:cs="Arial"/>
          <w:sz w:val="24"/>
          <w:szCs w:val="24"/>
        </w:rPr>
      </w:pPr>
    </w:p>
    <w:p w:rsidR="00A70825" w:rsidP="25567177" w:rsidRDefault="002F5F59" w14:paraId="4EEFE9CB" w14:textId="4D12AFBA">
      <w:pPr>
        <w:pStyle w:val="Heading3"/>
        <w:spacing w:before="0" w:beforeAutospacing="off"/>
        <w:jc w:val="left"/>
        <w:rPr>
          <w:rFonts w:ascii="Arial" w:hAnsi="Arial" w:eastAsia="Arial" w:cs="Arial"/>
          <w:sz w:val="24"/>
          <w:szCs w:val="24"/>
        </w:rPr>
      </w:pPr>
      <w:r w:rsidRPr="25567177" w:rsidR="002F5F59">
        <w:rPr>
          <w:rFonts w:ascii="Arial" w:hAnsi="Arial" w:eastAsia="Arial" w:cs="Arial"/>
          <w:sz w:val="24"/>
          <w:szCs w:val="24"/>
        </w:rPr>
        <w:t>APPENDIX 1</w:t>
      </w:r>
    </w:p>
    <w:p w:rsidR="00A70825" w:rsidP="25567177" w:rsidRDefault="00A70825" w14:paraId="562C75D1" w14:textId="77777777">
      <w:pPr>
        <w:rPr>
          <w:rFonts w:ascii="Arial" w:hAnsi="Arial" w:eastAsia="Arial" w:cs="Arial"/>
          <w:b w:val="1"/>
          <w:bCs w:val="1"/>
          <w:sz w:val="24"/>
          <w:szCs w:val="24"/>
        </w:rPr>
      </w:pPr>
    </w:p>
    <w:p w:rsidR="00A70825" w:rsidP="25567177" w:rsidRDefault="002F5F59" w14:paraId="140F0483" w14:textId="77777777">
      <w:pPr>
        <w:rPr>
          <w:rFonts w:ascii="Arial" w:hAnsi="Arial" w:eastAsia="Arial" w:cs="Arial"/>
          <w:b w:val="1"/>
          <w:bCs w:val="1"/>
          <w:sz w:val="24"/>
          <w:szCs w:val="24"/>
        </w:rPr>
      </w:pPr>
      <w:r w:rsidRPr="25567177" w:rsidR="002F5F59">
        <w:rPr>
          <w:rFonts w:ascii="Arial" w:hAnsi="Arial" w:eastAsia="Arial" w:cs="Arial"/>
          <w:b w:val="1"/>
          <w:bCs w:val="1"/>
          <w:sz w:val="24"/>
          <w:szCs w:val="24"/>
        </w:rPr>
        <w:t>PROCEDURES FOR REPORTING CASES OF SUSPECTED ABUSE INVOLVING CHILDREN/YOUNG PEOPLE OR VULNERABLE ADULTS</w:t>
      </w:r>
    </w:p>
    <w:p w:rsidR="00A70825" w:rsidP="25567177" w:rsidRDefault="00A70825" w14:paraId="664355AD" w14:textId="77777777">
      <w:pPr>
        <w:rPr>
          <w:rFonts w:ascii="Arial" w:hAnsi="Arial" w:eastAsia="Arial" w:cs="Arial"/>
          <w:sz w:val="24"/>
          <w:szCs w:val="24"/>
        </w:rPr>
      </w:pPr>
    </w:p>
    <w:p w:rsidR="00A70825" w:rsidP="25567177" w:rsidRDefault="00A70825" w14:paraId="1A965116" w14:textId="77777777">
      <w:pPr>
        <w:rPr>
          <w:rFonts w:ascii="Arial" w:hAnsi="Arial" w:eastAsia="Arial" w:cs="Arial"/>
          <w:sz w:val="24"/>
          <w:szCs w:val="24"/>
        </w:rPr>
      </w:pPr>
    </w:p>
    <w:p w:rsidR="00A70825" w:rsidP="25567177" w:rsidRDefault="002F5F59" w14:paraId="6A5A9401"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1"/>
          <w:bCs w:val="1"/>
          <w:color w:val="000000"/>
          <w:sz w:val="24"/>
          <w:szCs w:val="24"/>
        </w:rPr>
      </w:pPr>
      <w:r w:rsidRPr="25567177" w:rsidR="002F5F59">
        <w:rPr>
          <w:rFonts w:ascii="Arial" w:hAnsi="Arial" w:eastAsia="Arial" w:cs="Arial"/>
          <w:b w:val="1"/>
          <w:bCs w:val="1"/>
          <w:color w:val="000000" w:themeColor="text1" w:themeTint="FF" w:themeShade="FF"/>
          <w:sz w:val="24"/>
          <w:szCs w:val="24"/>
        </w:rPr>
        <w:t>1.</w:t>
      </w:r>
      <w:r>
        <w:tab/>
      </w:r>
      <w:r w:rsidRPr="25567177" w:rsidR="002F5F59">
        <w:rPr>
          <w:rFonts w:ascii="Arial" w:hAnsi="Arial" w:eastAsia="Arial" w:cs="Arial"/>
          <w:b w:val="1"/>
          <w:bCs w:val="1"/>
          <w:color w:val="000000" w:themeColor="text1" w:themeTint="FF" w:themeShade="FF"/>
          <w:sz w:val="24"/>
          <w:szCs w:val="24"/>
        </w:rPr>
        <w:t>THE DUTY TO REPORT</w:t>
      </w:r>
    </w:p>
    <w:p w:rsidR="00A70825" w:rsidP="25567177" w:rsidRDefault="00A70825" w14:paraId="7DF4E37C"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p>
    <w:p w:rsidR="00A70825" w:rsidP="25567177" w:rsidRDefault="002F5F59" w14:paraId="3FB29BA7"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1"/>
          <w:bCs w:val="1"/>
          <w:i w:val="1"/>
          <w:iCs w:val="1"/>
          <w:color w:val="000000"/>
          <w:sz w:val="24"/>
          <w:szCs w:val="24"/>
        </w:rPr>
      </w:pPr>
      <w:r w:rsidRPr="25567177" w:rsidR="002F5F59">
        <w:rPr>
          <w:rFonts w:ascii="Arial" w:hAnsi="Arial" w:eastAsia="Arial" w:cs="Arial"/>
          <w:color w:val="000000" w:themeColor="text1" w:themeTint="FF" w:themeShade="FF"/>
          <w:sz w:val="24"/>
          <w:szCs w:val="24"/>
        </w:rPr>
        <w:t>1.1</w:t>
      </w:r>
      <w:r>
        <w:tab/>
      </w:r>
      <w:r w:rsidRPr="25567177" w:rsidR="002F5F59">
        <w:rPr>
          <w:rFonts w:ascii="Arial" w:hAnsi="Arial" w:eastAsia="Arial" w:cs="Arial"/>
          <w:b w:val="1"/>
          <w:bCs w:val="1"/>
          <w:i w:val="1"/>
          <w:iCs w:val="1"/>
          <w:color w:val="000000" w:themeColor="text1" w:themeTint="FF" w:themeShade="FF"/>
          <w:sz w:val="24"/>
          <w:szCs w:val="24"/>
        </w:rPr>
        <w:t>Thurrock Adult Community College and all its members of staff have a legal duty to report cases of suspected abuse. If you, as a member of staff, have concerns that a child/young person or vulnerable adult has been mistreated or abused, you MUST report this.</w:t>
      </w:r>
    </w:p>
    <w:p w:rsidR="00A70825" w:rsidP="25567177" w:rsidRDefault="00A70825" w14:paraId="44FB30F8"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1"/>
          <w:bCs w:val="1"/>
          <w:i w:val="1"/>
          <w:iCs w:val="1"/>
          <w:color w:val="000000"/>
          <w:sz w:val="24"/>
          <w:szCs w:val="24"/>
        </w:rPr>
      </w:pPr>
    </w:p>
    <w:p w:rsidR="00A70825" w:rsidP="25567177" w:rsidRDefault="002F5F59" w14:paraId="611CF437"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b w:val="1"/>
          <w:bCs w:val="1"/>
          <w:color w:val="000000" w:themeColor="text1" w:themeTint="FF" w:themeShade="FF"/>
          <w:sz w:val="24"/>
          <w:szCs w:val="24"/>
        </w:rPr>
        <w:t>2.</w:t>
      </w:r>
      <w:r>
        <w:tab/>
      </w:r>
      <w:r w:rsidRPr="25567177" w:rsidR="002F5F59">
        <w:rPr>
          <w:rFonts w:ascii="Arial" w:hAnsi="Arial" w:eastAsia="Arial" w:cs="Arial"/>
          <w:b w:val="1"/>
          <w:bCs w:val="1"/>
          <w:color w:val="000000" w:themeColor="text1" w:themeTint="FF" w:themeShade="FF"/>
          <w:sz w:val="24"/>
          <w:szCs w:val="24"/>
        </w:rPr>
        <w:t>WHAT TO DO IF YOU NOTICE ABUSE</w:t>
      </w:r>
    </w:p>
    <w:p w:rsidR="00A70825" w:rsidP="25567177" w:rsidRDefault="00A70825" w14:paraId="1DA6542E"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p>
    <w:p w:rsidR="00A70825" w:rsidP="25567177" w:rsidRDefault="002F5F59" w14:paraId="25469F07"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2.1</w:t>
      </w:r>
      <w:r>
        <w:tab/>
      </w:r>
      <w:r w:rsidRPr="25567177" w:rsidR="002F5F59">
        <w:rPr>
          <w:rFonts w:ascii="Arial" w:hAnsi="Arial" w:eastAsia="Arial" w:cs="Arial"/>
          <w:color w:val="000000" w:themeColor="text1" w:themeTint="FF" w:themeShade="FF"/>
          <w:sz w:val="24"/>
          <w:szCs w:val="24"/>
        </w:rPr>
        <w:t>You may become aware of potential abuse in two main ways:</w:t>
      </w:r>
    </w:p>
    <w:p w:rsidR="00A70825" w:rsidP="25567177" w:rsidRDefault="00A70825" w14:paraId="3041E394"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p>
    <w:p w:rsidR="00A70825" w:rsidP="25567177" w:rsidRDefault="002F5F59" w14:paraId="49D29EC5"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A.</w:t>
      </w:r>
      <w:r>
        <w:tab/>
      </w:r>
      <w:r w:rsidRPr="25567177" w:rsidR="002F5F59">
        <w:rPr>
          <w:rFonts w:ascii="Arial" w:hAnsi="Arial" w:eastAsia="Arial" w:cs="Arial"/>
          <w:color w:val="000000" w:themeColor="text1" w:themeTint="FF" w:themeShade="FF"/>
          <w:sz w:val="24"/>
          <w:szCs w:val="24"/>
        </w:rPr>
        <w:t>you</w:t>
      </w:r>
      <w:r w:rsidRPr="25567177" w:rsidR="002F5F59">
        <w:rPr>
          <w:rFonts w:ascii="Arial" w:hAnsi="Arial" w:eastAsia="Arial" w:cs="Arial"/>
          <w:color w:val="000000" w:themeColor="text1" w:themeTint="FF" w:themeShade="FF"/>
          <w:sz w:val="24"/>
          <w:szCs w:val="24"/>
        </w:rPr>
        <w:t xml:space="preserve"> may </w:t>
      </w:r>
      <w:r w:rsidRPr="25567177" w:rsidR="002F5F59">
        <w:rPr>
          <w:rFonts w:ascii="Arial" w:hAnsi="Arial" w:eastAsia="Arial" w:cs="Arial"/>
          <w:color w:val="000000" w:themeColor="text1" w:themeTint="FF" w:themeShade="FF"/>
          <w:sz w:val="24"/>
          <w:szCs w:val="24"/>
        </w:rPr>
        <w:t>observe</w:t>
      </w:r>
      <w:r w:rsidRPr="25567177" w:rsidR="002F5F59">
        <w:rPr>
          <w:rFonts w:ascii="Arial" w:hAnsi="Arial" w:eastAsia="Arial" w:cs="Arial"/>
          <w:color w:val="000000" w:themeColor="text1" w:themeTint="FF" w:themeShade="FF"/>
          <w:sz w:val="24"/>
          <w:szCs w:val="24"/>
        </w:rPr>
        <w:t xml:space="preserve"> signs in a student that lead you to suspect that they have been physically, emotionally, or sexually abused, or suffer severe neglect, or are becoming radicalised; or in addition, in the case of a vulnerable adult, they may be experiencing financial, </w:t>
      </w:r>
      <w:r w:rsidRPr="25567177" w:rsidR="002F5F59">
        <w:rPr>
          <w:rFonts w:ascii="Arial" w:hAnsi="Arial" w:eastAsia="Arial" w:cs="Arial"/>
          <w:color w:val="000000" w:themeColor="text1" w:themeTint="FF" w:themeShade="FF"/>
          <w:sz w:val="24"/>
          <w:szCs w:val="24"/>
        </w:rPr>
        <w:t>discriminatory</w:t>
      </w:r>
      <w:r w:rsidRPr="25567177" w:rsidR="002F5F59">
        <w:rPr>
          <w:rFonts w:ascii="Arial" w:hAnsi="Arial" w:eastAsia="Arial" w:cs="Arial"/>
          <w:color w:val="000000" w:themeColor="text1" w:themeTint="FF" w:themeShade="FF"/>
          <w:sz w:val="24"/>
          <w:szCs w:val="24"/>
        </w:rPr>
        <w:t xml:space="preserve"> or institutional abuse.</w:t>
      </w:r>
    </w:p>
    <w:p w:rsidR="00A70825" w:rsidP="25567177" w:rsidRDefault="00A70825" w14:paraId="722B00AE"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p>
    <w:p w:rsidR="00A70825" w:rsidP="25567177" w:rsidRDefault="002F5F59" w14:paraId="2DA6C389" w14:textId="3DFFBD95">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B.</w:t>
      </w:r>
      <w:r>
        <w:tab/>
      </w:r>
      <w:r w:rsidRPr="25567177" w:rsidR="002F5F59">
        <w:rPr>
          <w:rFonts w:ascii="Arial" w:hAnsi="Arial" w:eastAsia="Arial" w:cs="Arial"/>
          <w:color w:val="000000" w:themeColor="text1" w:themeTint="FF" w:themeShade="FF"/>
          <w:sz w:val="24"/>
          <w:szCs w:val="24"/>
        </w:rPr>
        <w:t>the</w:t>
      </w:r>
      <w:r w:rsidRPr="25567177" w:rsidR="002F5F59">
        <w:rPr>
          <w:rFonts w:ascii="Arial" w:hAnsi="Arial" w:eastAsia="Arial" w:cs="Arial"/>
          <w:color w:val="000000" w:themeColor="text1" w:themeTint="FF" w:themeShade="FF"/>
          <w:sz w:val="24"/>
          <w:szCs w:val="24"/>
        </w:rPr>
        <w:t xml:space="preserve"> tables below </w:t>
      </w:r>
      <w:r w:rsidRPr="25567177" w:rsidR="31A033D4">
        <w:rPr>
          <w:rFonts w:ascii="Arial" w:hAnsi="Arial" w:eastAsia="Arial" w:cs="Arial"/>
          <w:color w:val="000000" w:themeColor="text1" w:themeTint="FF" w:themeShade="FF"/>
          <w:sz w:val="24"/>
          <w:szCs w:val="24"/>
        </w:rPr>
        <w:t>give</w:t>
      </w:r>
      <w:r w:rsidRPr="25567177" w:rsidR="002F5F59">
        <w:rPr>
          <w:rFonts w:ascii="Arial" w:hAnsi="Arial" w:eastAsia="Arial" w:cs="Arial"/>
          <w:color w:val="000000" w:themeColor="text1" w:themeTint="FF" w:themeShade="FF"/>
          <w:sz w:val="24"/>
          <w:szCs w:val="24"/>
        </w:rPr>
        <w:t xml:space="preserve"> examples that may </w:t>
      </w:r>
      <w:r w:rsidRPr="25567177" w:rsidR="002F5F59">
        <w:rPr>
          <w:rFonts w:ascii="Arial" w:hAnsi="Arial" w:eastAsia="Arial" w:cs="Arial"/>
          <w:color w:val="000000" w:themeColor="text1" w:themeTint="FF" w:themeShade="FF"/>
          <w:sz w:val="24"/>
          <w:szCs w:val="24"/>
        </w:rPr>
        <w:t>indicate</w:t>
      </w:r>
      <w:r w:rsidRPr="25567177" w:rsidR="002F5F59">
        <w:rPr>
          <w:rFonts w:ascii="Arial" w:hAnsi="Arial" w:eastAsia="Arial" w:cs="Arial"/>
          <w:color w:val="000000" w:themeColor="text1" w:themeTint="FF" w:themeShade="FF"/>
          <w:sz w:val="24"/>
          <w:szCs w:val="24"/>
        </w:rPr>
        <w:t xml:space="preserve"> that an individual is being abused</w:t>
      </w:r>
      <w:r w:rsidRPr="25567177" w:rsidR="002F5F59">
        <w:rPr>
          <w:rFonts w:ascii="Arial" w:hAnsi="Arial" w:eastAsia="Arial" w:cs="Arial"/>
          <w:color w:val="000000" w:themeColor="text1" w:themeTint="FF" w:themeShade="FF"/>
          <w:sz w:val="24"/>
          <w:szCs w:val="24"/>
        </w:rPr>
        <w:t xml:space="preserve">.  </w:t>
      </w:r>
      <w:r w:rsidRPr="25567177" w:rsidR="002F5F59">
        <w:rPr>
          <w:rFonts w:ascii="Arial" w:hAnsi="Arial" w:eastAsia="Arial" w:cs="Arial"/>
          <w:color w:val="000000" w:themeColor="text1" w:themeTint="FF" w:themeShade="FF"/>
          <w:sz w:val="24"/>
          <w:szCs w:val="24"/>
        </w:rPr>
        <w:t xml:space="preserve">In addition to these, a person may be being abused by virtue of their race, gender, age, </w:t>
      </w:r>
      <w:r w:rsidRPr="25567177" w:rsidR="002F5F59">
        <w:rPr>
          <w:rFonts w:ascii="Arial" w:hAnsi="Arial" w:eastAsia="Arial" w:cs="Arial"/>
          <w:color w:val="000000" w:themeColor="text1" w:themeTint="FF" w:themeShade="FF"/>
          <w:sz w:val="24"/>
          <w:szCs w:val="24"/>
        </w:rPr>
        <w:t>disability</w:t>
      </w:r>
      <w:r w:rsidRPr="25567177" w:rsidR="002F5F59">
        <w:rPr>
          <w:rFonts w:ascii="Arial" w:hAnsi="Arial" w:eastAsia="Arial" w:cs="Arial"/>
          <w:color w:val="000000" w:themeColor="text1" w:themeTint="FF" w:themeShade="FF"/>
          <w:sz w:val="24"/>
          <w:szCs w:val="24"/>
        </w:rPr>
        <w:t xml:space="preserve"> or sexual orientation, which would </w:t>
      </w:r>
      <w:r w:rsidRPr="25567177" w:rsidR="002F5F59">
        <w:rPr>
          <w:rFonts w:ascii="Arial" w:hAnsi="Arial" w:eastAsia="Arial" w:cs="Arial"/>
          <w:color w:val="000000" w:themeColor="text1" w:themeTint="FF" w:themeShade="FF"/>
          <w:sz w:val="24"/>
          <w:szCs w:val="24"/>
        </w:rPr>
        <w:t>indicate</w:t>
      </w:r>
      <w:r w:rsidRPr="25567177" w:rsidR="002F5F59">
        <w:rPr>
          <w:rFonts w:ascii="Arial" w:hAnsi="Arial" w:eastAsia="Arial" w:cs="Arial"/>
          <w:color w:val="000000" w:themeColor="text1" w:themeTint="FF" w:themeShade="FF"/>
          <w:sz w:val="24"/>
          <w:szCs w:val="24"/>
        </w:rPr>
        <w:t xml:space="preserve"> discriminatory abuse</w:t>
      </w:r>
      <w:r w:rsidRPr="25567177" w:rsidR="002F5F59">
        <w:rPr>
          <w:rFonts w:ascii="Arial" w:hAnsi="Arial" w:eastAsia="Arial" w:cs="Arial"/>
          <w:color w:val="000000" w:themeColor="text1" w:themeTint="FF" w:themeShade="FF"/>
          <w:sz w:val="24"/>
          <w:szCs w:val="24"/>
        </w:rPr>
        <w:t xml:space="preserve">.  </w:t>
      </w:r>
      <w:r w:rsidRPr="25567177" w:rsidR="002F5F59">
        <w:rPr>
          <w:rFonts w:ascii="Arial" w:hAnsi="Arial" w:eastAsia="Arial" w:cs="Arial"/>
          <w:color w:val="000000" w:themeColor="text1" w:themeTint="FF" w:themeShade="FF"/>
          <w:sz w:val="24"/>
          <w:szCs w:val="24"/>
        </w:rPr>
        <w:t xml:space="preserve">Similarly, any of the examples listed may be </w:t>
      </w:r>
      <w:r w:rsidRPr="25567177" w:rsidR="002F5F59">
        <w:rPr>
          <w:rFonts w:ascii="Arial" w:hAnsi="Arial" w:eastAsia="Arial" w:cs="Arial"/>
          <w:color w:val="000000" w:themeColor="text1" w:themeTint="FF" w:themeShade="FF"/>
          <w:sz w:val="24"/>
          <w:szCs w:val="24"/>
        </w:rPr>
        <w:t>an indication</w:t>
      </w:r>
      <w:r w:rsidRPr="25567177" w:rsidR="002F5F59">
        <w:rPr>
          <w:rFonts w:ascii="Arial" w:hAnsi="Arial" w:eastAsia="Arial" w:cs="Arial"/>
          <w:color w:val="000000" w:themeColor="text1" w:themeTint="FF" w:themeShade="FF"/>
          <w:sz w:val="24"/>
          <w:szCs w:val="24"/>
        </w:rPr>
        <w:t xml:space="preserve"> of institutional abuse if the individual is in receipt of organised care.</w:t>
      </w:r>
    </w:p>
    <w:p w:rsidR="00A70825" w:rsidP="25567177" w:rsidRDefault="00A70825" w14:paraId="42C6D796"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p>
    <w:p w:rsidR="00A70825" w:rsidP="25567177" w:rsidRDefault="002F5F59" w14:paraId="7F2F41C6"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C.</w:t>
      </w:r>
      <w:r>
        <w:tab/>
      </w:r>
      <w:r w:rsidRPr="25567177" w:rsidR="002F5F59">
        <w:rPr>
          <w:rFonts w:ascii="Arial" w:hAnsi="Arial" w:eastAsia="Arial" w:cs="Arial"/>
          <w:color w:val="000000" w:themeColor="text1" w:themeTint="FF" w:themeShade="FF"/>
          <w:sz w:val="24"/>
          <w:szCs w:val="24"/>
        </w:rPr>
        <w:t>the</w:t>
      </w:r>
      <w:r w:rsidRPr="25567177" w:rsidR="002F5F59">
        <w:rPr>
          <w:rFonts w:ascii="Arial" w:hAnsi="Arial" w:eastAsia="Arial" w:cs="Arial"/>
          <w:color w:val="000000" w:themeColor="text1" w:themeTint="FF" w:themeShade="FF"/>
          <w:sz w:val="24"/>
          <w:szCs w:val="24"/>
        </w:rPr>
        <w:t xml:space="preserve"> students themselves may </w:t>
      </w:r>
      <w:r w:rsidRPr="25567177" w:rsidR="002F5F59">
        <w:rPr>
          <w:rFonts w:ascii="Arial" w:hAnsi="Arial" w:eastAsia="Arial" w:cs="Arial"/>
          <w:color w:val="000000" w:themeColor="text1" w:themeTint="FF" w:themeShade="FF"/>
          <w:sz w:val="24"/>
          <w:szCs w:val="24"/>
        </w:rPr>
        <w:t>disclose</w:t>
      </w:r>
      <w:r w:rsidRPr="25567177" w:rsidR="002F5F59">
        <w:rPr>
          <w:rFonts w:ascii="Arial" w:hAnsi="Arial" w:eastAsia="Arial" w:cs="Arial"/>
          <w:color w:val="000000" w:themeColor="text1" w:themeTint="FF" w:themeShade="FF"/>
          <w:sz w:val="24"/>
          <w:szCs w:val="24"/>
        </w:rPr>
        <w:t xml:space="preserve"> to you that they have been abused.</w:t>
      </w:r>
    </w:p>
    <w:p w:rsidR="00A70825" w:rsidP="25567177" w:rsidRDefault="00A70825" w14:paraId="6E1831B3"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p>
    <w:tbl>
      <w:tblPr>
        <w:tblStyle w:val="a1"/>
        <w:tblW w:w="8120" w:type="dxa"/>
        <w:tblInd w:w="9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120"/>
      </w:tblGrid>
      <w:tr w:rsidR="00A70825" w:rsidTr="25567177" w14:paraId="7EF54A9C" w14:textId="77777777">
        <w:tc>
          <w:tcPr>
            <w:tcW w:w="8120" w:type="dxa"/>
            <w:shd w:val="clear" w:color="auto" w:fill="BFBFBF" w:themeFill="background1" w:themeFillShade="BF"/>
            <w:tcMar/>
          </w:tcPr>
          <w:p w:rsidR="00A70825" w:rsidP="25567177" w:rsidRDefault="002F5F59" w14:paraId="2FDB2522"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b w:val="1"/>
                <w:bCs w:val="1"/>
                <w:color w:val="000000" w:themeColor="text1" w:themeTint="FF" w:themeShade="FF"/>
                <w:sz w:val="24"/>
                <w:szCs w:val="24"/>
              </w:rPr>
              <w:t>Possible signs</w:t>
            </w:r>
            <w:r w:rsidRPr="25567177" w:rsidR="002F5F59">
              <w:rPr>
                <w:rFonts w:ascii="Arial" w:hAnsi="Arial" w:eastAsia="Arial" w:cs="Arial"/>
                <w:b w:val="1"/>
                <w:bCs w:val="1"/>
                <w:color w:val="000000" w:themeColor="text1" w:themeTint="FF" w:themeShade="FF"/>
                <w:sz w:val="24"/>
                <w:szCs w:val="24"/>
              </w:rPr>
              <w:t xml:space="preserve"> of physical abuse include:</w:t>
            </w:r>
          </w:p>
        </w:tc>
      </w:tr>
      <w:tr w:rsidR="00A70825" w:rsidTr="25567177" w14:paraId="7968D061" w14:textId="77777777">
        <w:tc>
          <w:tcPr>
            <w:tcW w:w="8120" w:type="dxa"/>
            <w:tcMar/>
          </w:tcPr>
          <w:p w:rsidR="00A70825" w:rsidP="25567177" w:rsidRDefault="002F5F59" w14:paraId="72F9D69A"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Unexplained injuries or burns, particularly if they are recurrent</w:t>
            </w:r>
          </w:p>
        </w:tc>
      </w:tr>
      <w:tr w:rsidR="00A70825" w:rsidTr="25567177" w14:paraId="1CF2E615" w14:textId="77777777">
        <w:tc>
          <w:tcPr>
            <w:tcW w:w="8120" w:type="dxa"/>
            <w:tcMar/>
          </w:tcPr>
          <w:p w:rsidR="00A70825" w:rsidP="25567177" w:rsidRDefault="002F5F59" w14:paraId="65AA9648"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Refusal to discuss injuries</w:t>
            </w:r>
          </w:p>
        </w:tc>
      </w:tr>
      <w:tr w:rsidR="00A70825" w:rsidTr="25567177" w14:paraId="26976E5E" w14:textId="77777777">
        <w:tc>
          <w:tcPr>
            <w:tcW w:w="8120" w:type="dxa"/>
            <w:tcMar/>
          </w:tcPr>
          <w:p w:rsidR="00A70825" w:rsidP="25567177" w:rsidRDefault="002F5F59" w14:paraId="59DD068E"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Improbable explanations for injuries</w:t>
            </w:r>
          </w:p>
        </w:tc>
      </w:tr>
      <w:tr w:rsidR="00A70825" w:rsidTr="25567177" w14:paraId="6856265F" w14:textId="77777777">
        <w:tc>
          <w:tcPr>
            <w:tcW w:w="8120" w:type="dxa"/>
            <w:tcMar/>
          </w:tcPr>
          <w:p w:rsidR="00A70825" w:rsidP="25567177" w:rsidRDefault="002F5F59" w14:paraId="65DCB0F2"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Untreated injuries or lingering illness not attended to</w:t>
            </w:r>
          </w:p>
        </w:tc>
      </w:tr>
      <w:tr w:rsidR="00A70825" w:rsidTr="25567177" w14:paraId="44145C1A" w14:textId="77777777">
        <w:tc>
          <w:tcPr>
            <w:tcW w:w="8120" w:type="dxa"/>
            <w:tcMar/>
          </w:tcPr>
          <w:p w:rsidR="00A70825" w:rsidP="25567177" w:rsidRDefault="002F5F59" w14:paraId="4923A9FC" w14:textId="4EB4D6EC">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 xml:space="preserve">Admission </w:t>
            </w:r>
            <w:r w:rsidRPr="25567177" w:rsidR="2E38DB87">
              <w:rPr>
                <w:rFonts w:ascii="Arial" w:hAnsi="Arial" w:eastAsia="Arial" w:cs="Arial"/>
                <w:color w:val="000000" w:themeColor="text1" w:themeTint="FF" w:themeShade="FF"/>
                <w:sz w:val="24"/>
                <w:szCs w:val="24"/>
              </w:rPr>
              <w:t>of punishment</w:t>
            </w:r>
            <w:r w:rsidRPr="25567177" w:rsidR="002F5F59">
              <w:rPr>
                <w:rFonts w:ascii="Arial" w:hAnsi="Arial" w:eastAsia="Arial" w:cs="Arial"/>
                <w:color w:val="000000" w:themeColor="text1" w:themeTint="FF" w:themeShade="FF"/>
                <w:sz w:val="24"/>
                <w:szCs w:val="24"/>
              </w:rPr>
              <w:t xml:space="preserve"> which appears excessive</w:t>
            </w:r>
          </w:p>
        </w:tc>
      </w:tr>
      <w:tr w:rsidR="00A70825" w:rsidTr="25567177" w14:paraId="5ADE55AF" w14:textId="77777777">
        <w:tc>
          <w:tcPr>
            <w:tcW w:w="8120" w:type="dxa"/>
            <w:tcMar/>
          </w:tcPr>
          <w:p w:rsidR="00A70825" w:rsidP="25567177" w:rsidRDefault="002F5F59" w14:paraId="1A2E2514"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Fear of medical help</w:t>
            </w:r>
          </w:p>
        </w:tc>
      </w:tr>
      <w:tr w:rsidR="00A70825" w:rsidTr="25567177" w14:paraId="7961030A" w14:textId="77777777">
        <w:tc>
          <w:tcPr>
            <w:tcW w:w="8120" w:type="dxa"/>
            <w:tcMar/>
          </w:tcPr>
          <w:p w:rsidR="00A70825" w:rsidP="25567177" w:rsidRDefault="002F5F59" w14:paraId="670EC8ED"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Aggression/bullying</w:t>
            </w:r>
          </w:p>
        </w:tc>
      </w:tr>
      <w:tr w:rsidR="00A70825" w:rsidTr="25567177" w14:paraId="29D3E545" w14:textId="77777777">
        <w:tc>
          <w:tcPr>
            <w:tcW w:w="8120" w:type="dxa"/>
            <w:tcMar/>
          </w:tcPr>
          <w:p w:rsidR="00A70825" w:rsidP="25567177" w:rsidRDefault="002F5F59" w14:paraId="49BCF04B"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Over compliant behaviour or a ‘watchful’ attitude</w:t>
            </w:r>
          </w:p>
        </w:tc>
      </w:tr>
      <w:tr w:rsidR="00A70825" w:rsidTr="25567177" w14:paraId="38178610" w14:textId="77777777">
        <w:tc>
          <w:tcPr>
            <w:tcW w:w="8120" w:type="dxa"/>
            <w:tcMar/>
          </w:tcPr>
          <w:p w:rsidR="00A70825" w:rsidP="25567177" w:rsidRDefault="002F5F59" w14:paraId="17F2763F"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Running away</w:t>
            </w:r>
          </w:p>
        </w:tc>
      </w:tr>
      <w:tr w:rsidR="00A70825" w:rsidTr="25567177" w14:paraId="1F656D8B" w14:textId="77777777">
        <w:tc>
          <w:tcPr>
            <w:tcW w:w="8120" w:type="dxa"/>
            <w:tcMar/>
          </w:tcPr>
          <w:p w:rsidR="00A70825" w:rsidP="25567177" w:rsidRDefault="002F5F59" w14:paraId="165214D5"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Significant change</w:t>
            </w:r>
            <w:r w:rsidRPr="25567177" w:rsidR="002F5F59">
              <w:rPr>
                <w:rFonts w:ascii="Arial" w:hAnsi="Arial" w:eastAsia="Arial" w:cs="Arial"/>
                <w:color w:val="000000" w:themeColor="text1" w:themeTint="FF" w:themeShade="FF"/>
                <w:sz w:val="24"/>
                <w:szCs w:val="24"/>
              </w:rPr>
              <w:t xml:space="preserve"> in behaviour without explanation</w:t>
            </w:r>
          </w:p>
        </w:tc>
      </w:tr>
      <w:tr w:rsidR="00A70825" w:rsidTr="25567177" w14:paraId="58049B91" w14:textId="77777777">
        <w:tc>
          <w:tcPr>
            <w:tcW w:w="8120" w:type="dxa"/>
            <w:tcMar/>
          </w:tcPr>
          <w:p w:rsidR="00A70825" w:rsidP="25567177" w:rsidRDefault="002F5F59" w14:paraId="145A2FDD"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Deterioration of work</w:t>
            </w:r>
          </w:p>
        </w:tc>
      </w:tr>
      <w:tr w:rsidR="00A70825" w:rsidTr="25567177" w14:paraId="7573DC70" w14:textId="77777777">
        <w:tc>
          <w:tcPr>
            <w:tcW w:w="8120" w:type="dxa"/>
            <w:tcMar/>
          </w:tcPr>
          <w:p w:rsidR="00A70825" w:rsidP="25567177" w:rsidRDefault="002F5F59" w14:paraId="470B8B6B"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Shrinking from physical contact</w:t>
            </w:r>
          </w:p>
        </w:tc>
      </w:tr>
      <w:tr w:rsidR="00A70825" w:rsidTr="25567177" w14:paraId="70C74CF7" w14:textId="77777777">
        <w:tc>
          <w:tcPr>
            <w:tcW w:w="8120" w:type="dxa"/>
            <w:tcMar/>
          </w:tcPr>
          <w:p w:rsidR="00A70825" w:rsidP="25567177" w:rsidRDefault="002F5F59" w14:paraId="76988263"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Fear of returning home or of parents being contacted</w:t>
            </w:r>
          </w:p>
        </w:tc>
      </w:tr>
      <w:tr w:rsidR="00A70825" w:rsidTr="25567177" w14:paraId="7E367557" w14:textId="77777777">
        <w:tc>
          <w:tcPr>
            <w:tcW w:w="8120" w:type="dxa"/>
            <w:tcMar/>
          </w:tcPr>
          <w:p w:rsidR="00A70825" w:rsidP="25567177" w:rsidRDefault="002F5F59" w14:paraId="46EBBE9F"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Fear of undressing</w:t>
            </w:r>
          </w:p>
        </w:tc>
      </w:tr>
      <w:tr w:rsidR="00A70825" w:rsidTr="25567177" w14:paraId="0C730C52" w14:textId="77777777">
        <w:tc>
          <w:tcPr>
            <w:tcW w:w="8120" w:type="dxa"/>
            <w:tcMar/>
          </w:tcPr>
          <w:p w:rsidR="00A70825" w:rsidP="25567177" w:rsidRDefault="002F5F59" w14:paraId="21CF18E4"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Unexplained pattern of absence which may service to hide bruises or other physical injuries</w:t>
            </w:r>
          </w:p>
        </w:tc>
      </w:tr>
    </w:tbl>
    <w:p w:rsidR="00A70825" w:rsidP="25567177" w:rsidRDefault="00A70825" w14:paraId="54E11D2A"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p>
    <w:p w:rsidR="00A70825" w:rsidP="25567177" w:rsidRDefault="00A70825" w14:paraId="31126E5D" w14:textId="77777777">
      <w:pPr>
        <w:rPr>
          <w:rFonts w:ascii="Arial" w:hAnsi="Arial" w:eastAsia="Arial" w:cs="Arial"/>
          <w:sz w:val="24"/>
          <w:szCs w:val="24"/>
        </w:rPr>
      </w:pPr>
    </w:p>
    <w:p w:rsidR="00A70825" w:rsidP="25567177" w:rsidRDefault="00A70825" w14:paraId="2DE403A5" w14:textId="77777777">
      <w:pPr>
        <w:rPr>
          <w:rFonts w:ascii="Arial" w:hAnsi="Arial" w:eastAsia="Arial" w:cs="Arial"/>
          <w:sz w:val="24"/>
          <w:szCs w:val="24"/>
        </w:rPr>
      </w:pPr>
    </w:p>
    <w:p w:rsidR="00A70825" w:rsidRDefault="00A70825" w14:paraId="34B3F2EB" w14:textId="77777777">
      <w:pPr>
        <w:rPr>
          <w:rFonts w:ascii="Century Gothic" w:hAnsi="Century Gothic" w:eastAsia="Century Gothic" w:cs="Century Gothic"/>
          <w:sz w:val="22"/>
          <w:szCs w:val="22"/>
        </w:rPr>
      </w:pPr>
    </w:p>
    <w:tbl>
      <w:tblPr>
        <w:tblStyle w:val="a2"/>
        <w:tblW w:w="8120" w:type="dxa"/>
        <w:tblInd w:w="9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120"/>
      </w:tblGrid>
      <w:tr w:rsidR="00A70825" w:rsidTr="25567177" w14:paraId="16CF192D" w14:textId="77777777">
        <w:tc>
          <w:tcPr>
            <w:tcW w:w="8120" w:type="dxa"/>
            <w:shd w:val="clear" w:color="auto" w:fill="BFBFBF" w:themeFill="background1" w:themeFillShade="BF"/>
            <w:tcMar/>
          </w:tcPr>
          <w:p w:rsidR="00A70825" w:rsidP="25567177" w:rsidRDefault="002F5F59" w14:paraId="161EC138"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b w:val="1"/>
                <w:bCs w:val="1"/>
                <w:color w:val="000000" w:themeColor="text1" w:themeTint="FF" w:themeShade="FF"/>
                <w:sz w:val="24"/>
                <w:szCs w:val="24"/>
              </w:rPr>
              <w:t>Possible signs</w:t>
            </w:r>
            <w:r w:rsidRPr="25567177" w:rsidR="002F5F59">
              <w:rPr>
                <w:rFonts w:ascii="Arial" w:hAnsi="Arial" w:eastAsia="Arial" w:cs="Arial"/>
                <w:b w:val="1"/>
                <w:bCs w:val="1"/>
                <w:color w:val="000000" w:themeColor="text1" w:themeTint="FF" w:themeShade="FF"/>
                <w:sz w:val="24"/>
                <w:szCs w:val="24"/>
              </w:rPr>
              <w:t xml:space="preserve"> of emotional abuse include:</w:t>
            </w:r>
          </w:p>
        </w:tc>
      </w:tr>
      <w:tr w:rsidR="00A70825" w:rsidTr="25567177" w14:paraId="4D2B6E13" w14:textId="77777777">
        <w:tc>
          <w:tcPr>
            <w:tcW w:w="8120" w:type="dxa"/>
            <w:tcMar/>
          </w:tcPr>
          <w:p w:rsidR="00A70825" w:rsidP="25567177" w:rsidRDefault="002F5F59" w14:paraId="27518F11"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Continual self-deprecation</w:t>
            </w:r>
          </w:p>
        </w:tc>
      </w:tr>
      <w:tr w:rsidR="00A70825" w:rsidTr="25567177" w14:paraId="6DFF58B7" w14:textId="77777777">
        <w:tc>
          <w:tcPr>
            <w:tcW w:w="8120" w:type="dxa"/>
            <w:tcMar/>
          </w:tcPr>
          <w:p w:rsidR="00A70825" w:rsidP="25567177" w:rsidRDefault="002F5F59" w14:paraId="1A3B1CB3"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Fear of new situations</w:t>
            </w:r>
          </w:p>
        </w:tc>
      </w:tr>
      <w:tr w:rsidR="00A70825" w:rsidTr="25567177" w14:paraId="164DCA7F" w14:textId="77777777">
        <w:tc>
          <w:tcPr>
            <w:tcW w:w="8120" w:type="dxa"/>
            <w:tcMar/>
          </w:tcPr>
          <w:p w:rsidR="00A70825" w:rsidP="25567177" w:rsidRDefault="002F5F59" w14:paraId="65BF3E40"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Inappropriate emotional responses to painful situations</w:t>
            </w:r>
          </w:p>
        </w:tc>
      </w:tr>
      <w:tr w:rsidR="00A70825" w:rsidTr="25567177" w14:paraId="46732A05" w14:textId="77777777">
        <w:tc>
          <w:tcPr>
            <w:tcW w:w="8120" w:type="dxa"/>
            <w:tcMar/>
          </w:tcPr>
          <w:p w:rsidR="00A70825" w:rsidP="25567177" w:rsidRDefault="002F5F59" w14:paraId="66BE352F"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Self-harm or mutilation</w:t>
            </w:r>
          </w:p>
        </w:tc>
      </w:tr>
      <w:tr w:rsidR="00A70825" w:rsidTr="25567177" w14:paraId="10FB4BE6" w14:textId="77777777">
        <w:tc>
          <w:tcPr>
            <w:tcW w:w="8120" w:type="dxa"/>
            <w:tcMar/>
          </w:tcPr>
          <w:p w:rsidR="00A70825" w:rsidP="25567177" w:rsidRDefault="002F5F59" w14:paraId="08E3B825"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Compulsive stealing/scrounging</w:t>
            </w:r>
          </w:p>
        </w:tc>
      </w:tr>
      <w:tr w:rsidR="00A70825" w:rsidTr="25567177" w14:paraId="1B129BEF" w14:textId="77777777">
        <w:tc>
          <w:tcPr>
            <w:tcW w:w="8120" w:type="dxa"/>
            <w:tcMar/>
          </w:tcPr>
          <w:p w:rsidR="00A70825" w:rsidP="25567177" w:rsidRDefault="002F5F59" w14:paraId="04DC6DD6"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Drug/solvent abuse</w:t>
            </w:r>
          </w:p>
        </w:tc>
      </w:tr>
      <w:tr w:rsidR="00A70825" w:rsidTr="25567177" w14:paraId="42184282" w14:textId="77777777">
        <w:tc>
          <w:tcPr>
            <w:tcW w:w="8120" w:type="dxa"/>
            <w:tcMar/>
          </w:tcPr>
          <w:p w:rsidR="00A70825" w:rsidP="25567177" w:rsidRDefault="002F5F59" w14:paraId="1D7003C8"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‘Neurotic’ behaviour – obsessive rocking, thumb-sucking, and so on</w:t>
            </w:r>
          </w:p>
        </w:tc>
      </w:tr>
      <w:tr w:rsidR="00A70825" w:rsidTr="25567177" w14:paraId="5BF3396D" w14:textId="77777777">
        <w:tc>
          <w:tcPr>
            <w:tcW w:w="8120" w:type="dxa"/>
            <w:tcMar/>
          </w:tcPr>
          <w:p w:rsidR="00A70825" w:rsidP="25567177" w:rsidRDefault="002F5F59" w14:paraId="3FEB83C1"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Air of detachment – ‘don’t care’ attitude</w:t>
            </w:r>
          </w:p>
        </w:tc>
      </w:tr>
      <w:tr w:rsidR="00A70825" w:rsidTr="25567177" w14:paraId="5B94901A" w14:textId="77777777">
        <w:tc>
          <w:tcPr>
            <w:tcW w:w="8120" w:type="dxa"/>
            <w:tcMar/>
          </w:tcPr>
          <w:p w:rsidR="00A70825" w:rsidP="25567177" w:rsidRDefault="002F5F59" w14:paraId="11C09459"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Social isolation – does not join in and has few friends</w:t>
            </w:r>
          </w:p>
        </w:tc>
      </w:tr>
      <w:tr w:rsidR="00A70825" w:rsidTr="25567177" w14:paraId="7B01D98E" w14:textId="77777777">
        <w:tc>
          <w:tcPr>
            <w:tcW w:w="8120" w:type="dxa"/>
            <w:tcMar/>
          </w:tcPr>
          <w:p w:rsidR="00A70825" w:rsidP="25567177" w:rsidRDefault="002F5F59" w14:paraId="770295C9"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Desperate attention-seeking behaviour</w:t>
            </w:r>
          </w:p>
        </w:tc>
      </w:tr>
      <w:tr w:rsidR="00A70825" w:rsidTr="25567177" w14:paraId="164C600F" w14:textId="77777777">
        <w:tc>
          <w:tcPr>
            <w:tcW w:w="8120" w:type="dxa"/>
            <w:tcMar/>
          </w:tcPr>
          <w:p w:rsidR="00A70825" w:rsidP="25567177" w:rsidRDefault="002F5F59" w14:paraId="2D6D1F54"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Eating problems, including overeating and lack of appetite</w:t>
            </w:r>
          </w:p>
        </w:tc>
      </w:tr>
      <w:tr w:rsidR="00A70825" w:rsidTr="25567177" w14:paraId="5B17333A" w14:textId="77777777">
        <w:tc>
          <w:tcPr>
            <w:tcW w:w="8120" w:type="dxa"/>
            <w:tcMar/>
          </w:tcPr>
          <w:p w:rsidR="00A70825" w:rsidP="25567177" w:rsidRDefault="002F5F59" w14:paraId="7842F6F4"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Depression, withdrawal</w:t>
            </w:r>
          </w:p>
        </w:tc>
      </w:tr>
    </w:tbl>
    <w:p w:rsidR="00A70825" w:rsidP="25567177" w:rsidRDefault="00A70825" w14:paraId="7D34F5C7" w14:textId="77777777">
      <w:pPr>
        <w:rPr>
          <w:rFonts w:ascii="Arial" w:hAnsi="Arial" w:eastAsia="Arial" w:cs="Arial"/>
          <w:sz w:val="24"/>
          <w:szCs w:val="24"/>
        </w:rPr>
      </w:pPr>
    </w:p>
    <w:tbl>
      <w:tblPr>
        <w:tblStyle w:val="a3"/>
        <w:tblW w:w="8120" w:type="dxa"/>
        <w:tblInd w:w="9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120"/>
      </w:tblGrid>
      <w:tr w:rsidR="00A70825" w:rsidTr="25567177" w14:paraId="524F1144" w14:textId="77777777">
        <w:tc>
          <w:tcPr>
            <w:tcW w:w="8120" w:type="dxa"/>
            <w:shd w:val="clear" w:color="auto" w:fill="BFBFBF" w:themeFill="background1" w:themeFillShade="BF"/>
            <w:tcMar/>
          </w:tcPr>
          <w:p w:rsidR="00A70825" w:rsidP="25567177" w:rsidRDefault="002F5F59" w14:paraId="3E4A4AEF"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b w:val="1"/>
                <w:bCs w:val="1"/>
                <w:color w:val="000000" w:themeColor="text1" w:themeTint="FF" w:themeShade="FF"/>
                <w:sz w:val="24"/>
                <w:szCs w:val="24"/>
              </w:rPr>
              <w:t>Possible signs</w:t>
            </w:r>
            <w:r w:rsidRPr="25567177" w:rsidR="002F5F59">
              <w:rPr>
                <w:rFonts w:ascii="Arial" w:hAnsi="Arial" w:eastAsia="Arial" w:cs="Arial"/>
                <w:b w:val="1"/>
                <w:bCs w:val="1"/>
                <w:color w:val="000000" w:themeColor="text1" w:themeTint="FF" w:themeShade="FF"/>
                <w:sz w:val="24"/>
                <w:szCs w:val="24"/>
              </w:rPr>
              <w:t xml:space="preserve"> of sexual abuse include:</w:t>
            </w:r>
          </w:p>
        </w:tc>
      </w:tr>
      <w:tr w:rsidR="00A70825" w:rsidTr="25567177" w14:paraId="4754C789" w14:textId="77777777">
        <w:tc>
          <w:tcPr>
            <w:tcW w:w="8120" w:type="dxa"/>
            <w:tcMar/>
          </w:tcPr>
          <w:p w:rsidR="00A70825" w:rsidP="25567177" w:rsidRDefault="002F5F59" w14:paraId="1FC02674"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Bruises, scratches, burns or bite marks on the body</w:t>
            </w:r>
          </w:p>
        </w:tc>
      </w:tr>
      <w:tr w:rsidR="00A70825" w:rsidTr="25567177" w14:paraId="0922416C" w14:textId="77777777">
        <w:tc>
          <w:tcPr>
            <w:tcW w:w="8120" w:type="dxa"/>
            <w:tcMar/>
          </w:tcPr>
          <w:p w:rsidR="00A70825" w:rsidP="25567177" w:rsidRDefault="002F5F59" w14:paraId="30E5DA2E"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 xml:space="preserve">Scratches, </w:t>
            </w:r>
            <w:r w:rsidRPr="25567177" w:rsidR="002F5F59">
              <w:rPr>
                <w:rFonts w:ascii="Arial" w:hAnsi="Arial" w:eastAsia="Arial" w:cs="Arial"/>
                <w:color w:val="000000" w:themeColor="text1" w:themeTint="FF" w:themeShade="FF"/>
                <w:sz w:val="24"/>
                <w:szCs w:val="24"/>
              </w:rPr>
              <w:t>abrasions</w:t>
            </w:r>
            <w:r w:rsidRPr="25567177" w:rsidR="002F5F59">
              <w:rPr>
                <w:rFonts w:ascii="Arial" w:hAnsi="Arial" w:eastAsia="Arial" w:cs="Arial"/>
                <w:color w:val="000000" w:themeColor="text1" w:themeTint="FF" w:themeShade="FF"/>
                <w:sz w:val="24"/>
                <w:szCs w:val="24"/>
              </w:rPr>
              <w:t xml:space="preserve"> or persistent infections in the anal or genital regions</w:t>
            </w:r>
          </w:p>
        </w:tc>
      </w:tr>
      <w:tr w:rsidR="00A70825" w:rsidTr="25567177" w14:paraId="21E8F3AD" w14:textId="77777777">
        <w:tc>
          <w:tcPr>
            <w:tcW w:w="8120" w:type="dxa"/>
            <w:tcMar/>
          </w:tcPr>
          <w:p w:rsidR="00A70825" w:rsidP="25567177" w:rsidRDefault="002F5F59" w14:paraId="47ABA44A"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Sexual awareness inappropriate to the person’s age – shown, for example, in drawings, vocabulary, games and so on</w:t>
            </w:r>
          </w:p>
        </w:tc>
      </w:tr>
      <w:tr w:rsidR="00A70825" w:rsidTr="25567177" w14:paraId="4744B3AC" w14:textId="77777777">
        <w:tc>
          <w:tcPr>
            <w:tcW w:w="8120" w:type="dxa"/>
            <w:tcMar/>
          </w:tcPr>
          <w:p w:rsidR="00A70825" w:rsidP="25567177" w:rsidRDefault="002F5F59" w14:paraId="4F56B9A2"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Promiscuity, prostitution, provocative sexual behaviour</w:t>
            </w:r>
          </w:p>
        </w:tc>
      </w:tr>
      <w:tr w:rsidR="00A70825" w:rsidTr="25567177" w14:paraId="1049D469" w14:textId="77777777">
        <w:tc>
          <w:tcPr>
            <w:tcW w:w="8120" w:type="dxa"/>
            <w:tcMar/>
          </w:tcPr>
          <w:p w:rsidR="00A70825" w:rsidP="25567177" w:rsidRDefault="002F5F59" w14:paraId="29C3E9C7"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Self-injury, self-destructive behaviour, suicide attempts</w:t>
            </w:r>
          </w:p>
        </w:tc>
      </w:tr>
      <w:tr w:rsidR="00A70825" w:rsidTr="25567177" w14:paraId="11D6C6D9" w14:textId="77777777">
        <w:tc>
          <w:tcPr>
            <w:tcW w:w="8120" w:type="dxa"/>
            <w:tcMar/>
          </w:tcPr>
          <w:p w:rsidR="00A70825" w:rsidP="25567177" w:rsidRDefault="002F5F59" w14:paraId="7CD780F9"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Pregnancy – particularly in the case of young adolescents who are evasive concerning the identity of the father</w:t>
            </w:r>
          </w:p>
        </w:tc>
      </w:tr>
      <w:tr w:rsidR="00A70825" w:rsidTr="25567177" w14:paraId="6D2591FD" w14:textId="77777777">
        <w:tc>
          <w:tcPr>
            <w:tcW w:w="8120" w:type="dxa"/>
            <w:tcMar/>
          </w:tcPr>
          <w:p w:rsidR="00A70825" w:rsidP="25567177" w:rsidRDefault="002F5F59" w14:paraId="2862F1E0"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Frequent public masturbation</w:t>
            </w:r>
          </w:p>
        </w:tc>
      </w:tr>
      <w:tr w:rsidR="00A70825" w:rsidTr="25567177" w14:paraId="16601B2F" w14:textId="77777777">
        <w:tc>
          <w:tcPr>
            <w:tcW w:w="8120" w:type="dxa"/>
            <w:tcMar/>
          </w:tcPr>
          <w:p w:rsidR="00A70825" w:rsidP="25567177" w:rsidRDefault="002F5F59" w14:paraId="08F7FAC3"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Attempts to teach others about sexual activity</w:t>
            </w:r>
          </w:p>
        </w:tc>
      </w:tr>
      <w:tr w:rsidR="00A70825" w:rsidTr="25567177" w14:paraId="5ACE53C2" w14:textId="77777777">
        <w:tc>
          <w:tcPr>
            <w:tcW w:w="8120" w:type="dxa"/>
            <w:tcMar/>
          </w:tcPr>
          <w:p w:rsidR="00A70825" w:rsidP="25567177" w:rsidRDefault="002F5F59" w14:paraId="720EA004"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Refusing to stay with certain people or to go to certain places</w:t>
            </w:r>
          </w:p>
        </w:tc>
      </w:tr>
      <w:tr w:rsidR="00A70825" w:rsidTr="25567177" w14:paraId="75CDD32C" w14:textId="77777777">
        <w:tc>
          <w:tcPr>
            <w:tcW w:w="8120" w:type="dxa"/>
            <w:tcMar/>
          </w:tcPr>
          <w:p w:rsidR="00A70825" w:rsidP="25567177" w:rsidRDefault="002F5F59" w14:paraId="4E54B007"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Aggressiveness, anger, anxiety, tearfulness</w:t>
            </w:r>
          </w:p>
        </w:tc>
      </w:tr>
      <w:tr w:rsidR="00A70825" w:rsidTr="25567177" w14:paraId="2DC7AB0C" w14:textId="77777777">
        <w:tc>
          <w:tcPr>
            <w:tcW w:w="8120" w:type="dxa"/>
            <w:tcMar/>
          </w:tcPr>
          <w:p w:rsidR="00A70825" w:rsidP="25567177" w:rsidRDefault="002F5F59" w14:paraId="59B8673D"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Withdrawal from friends</w:t>
            </w:r>
          </w:p>
        </w:tc>
      </w:tr>
      <w:tr w:rsidR="00A70825" w:rsidTr="25567177" w14:paraId="1A908FDF" w14:textId="77777777">
        <w:tc>
          <w:tcPr>
            <w:tcW w:w="8120" w:type="dxa"/>
            <w:tcMar/>
          </w:tcPr>
          <w:p w:rsidR="00A70825" w:rsidP="25567177" w:rsidRDefault="002F5F59" w14:paraId="4AF0C8FA"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Recoiling from physical contact</w:t>
            </w:r>
          </w:p>
        </w:tc>
      </w:tr>
      <w:tr w:rsidR="00A70825" w:rsidTr="25567177" w14:paraId="2625FD87" w14:textId="77777777">
        <w:tc>
          <w:tcPr>
            <w:tcW w:w="8120" w:type="dxa"/>
            <w:tcMar/>
          </w:tcPr>
          <w:p w:rsidR="00A70825" w:rsidP="25567177" w:rsidRDefault="002F5F59" w14:paraId="7015B846"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Eating disorders</w:t>
            </w:r>
          </w:p>
        </w:tc>
      </w:tr>
      <w:tr w:rsidR="00A70825" w:rsidTr="25567177" w14:paraId="42AF597E" w14:textId="77777777">
        <w:tc>
          <w:tcPr>
            <w:tcW w:w="8120" w:type="dxa"/>
            <w:tcMar/>
          </w:tcPr>
          <w:p w:rsidR="00A70825" w:rsidP="25567177" w:rsidRDefault="002F5F59" w14:paraId="643DAD54"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Tiredness, lethargy, listlessness</w:t>
            </w:r>
          </w:p>
        </w:tc>
      </w:tr>
      <w:tr w:rsidR="00A70825" w:rsidTr="25567177" w14:paraId="1125B1CB" w14:textId="77777777">
        <w:tc>
          <w:tcPr>
            <w:tcW w:w="8120" w:type="dxa"/>
            <w:tcMar/>
          </w:tcPr>
          <w:p w:rsidR="00A70825" w:rsidP="25567177" w:rsidRDefault="002F5F59" w14:paraId="76E55681"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Over-compliant behaviour</w:t>
            </w:r>
          </w:p>
        </w:tc>
      </w:tr>
      <w:tr w:rsidR="00A70825" w:rsidTr="25567177" w14:paraId="374C3A9E" w14:textId="77777777">
        <w:tc>
          <w:tcPr>
            <w:tcW w:w="8120" w:type="dxa"/>
            <w:tcMar/>
          </w:tcPr>
          <w:p w:rsidR="00A70825" w:rsidP="25567177" w:rsidRDefault="002F5F59" w14:paraId="3CE2978F"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Genital discharge/irritation</w:t>
            </w:r>
          </w:p>
        </w:tc>
      </w:tr>
      <w:tr w:rsidR="00A70825" w:rsidTr="25567177" w14:paraId="32A80CE9" w14:textId="77777777">
        <w:tc>
          <w:tcPr>
            <w:tcW w:w="8120" w:type="dxa"/>
            <w:tcMar/>
          </w:tcPr>
          <w:p w:rsidR="00A70825" w:rsidP="25567177" w:rsidRDefault="002F5F59" w14:paraId="1A31C267"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Sleep disturbance</w:t>
            </w:r>
          </w:p>
        </w:tc>
      </w:tr>
      <w:tr w:rsidR="00A70825" w:rsidTr="25567177" w14:paraId="5066B968" w14:textId="77777777">
        <w:tc>
          <w:tcPr>
            <w:tcW w:w="8120" w:type="dxa"/>
            <w:tcMar/>
          </w:tcPr>
          <w:p w:rsidR="00A70825" w:rsidP="25567177" w:rsidRDefault="002F5F59" w14:paraId="79BCBCC1"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Unexplained gifts of money</w:t>
            </w:r>
          </w:p>
        </w:tc>
      </w:tr>
      <w:tr w:rsidR="00A70825" w:rsidTr="25567177" w14:paraId="037B841C" w14:textId="77777777">
        <w:tc>
          <w:tcPr>
            <w:tcW w:w="8120" w:type="dxa"/>
            <w:tcMar/>
          </w:tcPr>
          <w:p w:rsidR="00A70825" w:rsidP="25567177" w:rsidRDefault="002F5F59" w14:paraId="7856743F"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Depression</w:t>
            </w:r>
          </w:p>
        </w:tc>
      </w:tr>
      <w:tr w:rsidR="00A70825" w:rsidTr="25567177" w14:paraId="057B5C77" w14:textId="77777777">
        <w:tc>
          <w:tcPr>
            <w:tcW w:w="8120" w:type="dxa"/>
            <w:tcMar/>
          </w:tcPr>
          <w:p w:rsidR="00A70825" w:rsidP="25567177" w:rsidRDefault="002F5F59" w14:paraId="23F8B911"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Changes in behaviour</w:t>
            </w:r>
          </w:p>
        </w:tc>
      </w:tr>
    </w:tbl>
    <w:p w:rsidR="00A70825" w:rsidP="25567177" w:rsidRDefault="00A70825" w14:paraId="0B4020A7" w14:textId="77777777">
      <w:pPr>
        <w:rPr>
          <w:rFonts w:ascii="Arial" w:hAnsi="Arial" w:eastAsia="Arial" w:cs="Arial"/>
          <w:sz w:val="24"/>
          <w:szCs w:val="24"/>
        </w:rPr>
      </w:pPr>
    </w:p>
    <w:tbl>
      <w:tblPr>
        <w:tblStyle w:val="a4"/>
        <w:tblW w:w="8120" w:type="dxa"/>
        <w:tblInd w:w="9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120"/>
      </w:tblGrid>
      <w:tr w:rsidR="00A70825" w:rsidTr="25567177" w14:paraId="0F54B1A6" w14:textId="77777777">
        <w:tc>
          <w:tcPr>
            <w:tcW w:w="8120" w:type="dxa"/>
            <w:shd w:val="clear" w:color="auto" w:fill="BFBFBF" w:themeFill="background1" w:themeFillShade="BF"/>
            <w:tcMar/>
          </w:tcPr>
          <w:p w:rsidR="00A70825" w:rsidP="25567177" w:rsidRDefault="002F5F59" w14:paraId="5C85EE85"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1"/>
                <w:bCs w:val="1"/>
                <w:color w:val="000000"/>
                <w:sz w:val="24"/>
                <w:szCs w:val="24"/>
              </w:rPr>
            </w:pPr>
            <w:r w:rsidRPr="25567177" w:rsidR="002F5F59">
              <w:rPr>
                <w:rFonts w:ascii="Arial" w:hAnsi="Arial" w:eastAsia="Arial" w:cs="Arial"/>
                <w:b w:val="1"/>
                <w:bCs w:val="1"/>
                <w:color w:val="000000" w:themeColor="text1" w:themeTint="FF" w:themeShade="FF"/>
                <w:sz w:val="24"/>
                <w:szCs w:val="24"/>
              </w:rPr>
              <w:t>Possible signs</w:t>
            </w:r>
            <w:r w:rsidRPr="25567177" w:rsidR="002F5F59">
              <w:rPr>
                <w:rFonts w:ascii="Arial" w:hAnsi="Arial" w:eastAsia="Arial" w:cs="Arial"/>
                <w:b w:val="1"/>
                <w:bCs w:val="1"/>
                <w:color w:val="000000" w:themeColor="text1" w:themeTint="FF" w:themeShade="FF"/>
                <w:sz w:val="24"/>
                <w:szCs w:val="24"/>
              </w:rPr>
              <w:t xml:space="preserve"> of neglect include:</w:t>
            </w:r>
          </w:p>
        </w:tc>
      </w:tr>
      <w:tr w:rsidR="00A70825" w:rsidTr="25567177" w14:paraId="789A6306" w14:textId="77777777">
        <w:tc>
          <w:tcPr>
            <w:tcW w:w="8120" w:type="dxa"/>
            <w:tcMar/>
          </w:tcPr>
          <w:p w:rsidR="00A70825" w:rsidP="25567177" w:rsidRDefault="002F5F59" w14:paraId="370D5168"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Constant hunger</w:t>
            </w:r>
          </w:p>
        </w:tc>
      </w:tr>
      <w:tr w:rsidR="00A70825" w:rsidTr="25567177" w14:paraId="412A4B96" w14:textId="77777777">
        <w:tc>
          <w:tcPr>
            <w:tcW w:w="8120" w:type="dxa"/>
            <w:tcMar/>
          </w:tcPr>
          <w:p w:rsidR="00A70825" w:rsidP="25567177" w:rsidRDefault="002F5F59" w14:paraId="202428C8"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Poor personal hygiene</w:t>
            </w:r>
          </w:p>
        </w:tc>
      </w:tr>
      <w:tr w:rsidR="00A70825" w:rsidTr="25567177" w14:paraId="5985DE5B" w14:textId="77777777">
        <w:tc>
          <w:tcPr>
            <w:tcW w:w="8120" w:type="dxa"/>
            <w:tcMar/>
          </w:tcPr>
          <w:p w:rsidR="00A70825" w:rsidP="25567177" w:rsidRDefault="002F5F59" w14:paraId="112E9687"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Inappropriate clothing</w:t>
            </w:r>
          </w:p>
        </w:tc>
      </w:tr>
      <w:tr w:rsidR="00A70825" w:rsidTr="25567177" w14:paraId="1046D5DA" w14:textId="77777777">
        <w:tc>
          <w:tcPr>
            <w:tcW w:w="8120" w:type="dxa"/>
            <w:tcMar/>
          </w:tcPr>
          <w:p w:rsidR="00A70825" w:rsidP="25567177" w:rsidRDefault="002F5F59" w14:paraId="1EE71FA3" w14:textId="375C403A">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 xml:space="preserve">Frequent lateness or non-attendance at </w:t>
            </w:r>
            <w:r w:rsidRPr="25567177" w:rsidR="2C7CD114">
              <w:rPr>
                <w:rFonts w:ascii="Arial" w:hAnsi="Arial" w:eastAsia="Arial" w:cs="Arial"/>
                <w:color w:val="000000" w:themeColor="text1" w:themeTint="FF" w:themeShade="FF"/>
                <w:sz w:val="24"/>
                <w:szCs w:val="24"/>
              </w:rPr>
              <w:t>college</w:t>
            </w:r>
          </w:p>
        </w:tc>
      </w:tr>
      <w:tr w:rsidR="00A70825" w:rsidTr="25567177" w14:paraId="6EED1B31" w14:textId="77777777">
        <w:tc>
          <w:tcPr>
            <w:tcW w:w="8120" w:type="dxa"/>
            <w:tcMar/>
          </w:tcPr>
          <w:p w:rsidR="00A70825" w:rsidP="25567177" w:rsidRDefault="002F5F59" w14:paraId="72E1C38C"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Untreated medical problems</w:t>
            </w:r>
          </w:p>
        </w:tc>
      </w:tr>
      <w:tr w:rsidR="00A70825" w:rsidTr="25567177" w14:paraId="119643B8" w14:textId="77777777">
        <w:tc>
          <w:tcPr>
            <w:tcW w:w="8120" w:type="dxa"/>
            <w:tcMar/>
          </w:tcPr>
          <w:p w:rsidR="00A70825" w:rsidP="25567177" w:rsidRDefault="002F5F59" w14:paraId="0291CB3E"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Low self-esteem</w:t>
            </w:r>
          </w:p>
        </w:tc>
      </w:tr>
      <w:tr w:rsidR="00A70825" w:rsidTr="25567177" w14:paraId="7ED8A01D" w14:textId="77777777">
        <w:tc>
          <w:tcPr>
            <w:tcW w:w="8120" w:type="dxa"/>
            <w:tcMar/>
          </w:tcPr>
          <w:p w:rsidR="00A70825" w:rsidP="25567177" w:rsidRDefault="002F5F59" w14:paraId="111C313E"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Poor social relationships</w:t>
            </w:r>
          </w:p>
        </w:tc>
      </w:tr>
      <w:tr w:rsidR="00A70825" w:rsidTr="25567177" w14:paraId="38C90075" w14:textId="77777777">
        <w:tc>
          <w:tcPr>
            <w:tcW w:w="8120" w:type="dxa"/>
            <w:tcMar/>
          </w:tcPr>
          <w:p w:rsidR="00A70825" w:rsidP="25567177" w:rsidRDefault="002F5F59" w14:paraId="389C92F3"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Compulsive stealing or scrounging</w:t>
            </w:r>
          </w:p>
        </w:tc>
      </w:tr>
      <w:tr w:rsidR="00A70825" w:rsidTr="25567177" w14:paraId="5CCD30F6" w14:textId="77777777">
        <w:tc>
          <w:tcPr>
            <w:tcW w:w="8120" w:type="dxa"/>
            <w:tcMar/>
          </w:tcPr>
          <w:p w:rsidR="00A70825" w:rsidP="25567177" w:rsidRDefault="002F5F59" w14:paraId="2276691E"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Constant tiredness</w:t>
            </w:r>
          </w:p>
        </w:tc>
      </w:tr>
    </w:tbl>
    <w:p w:rsidR="00A70825" w:rsidP="25567177" w:rsidRDefault="00A70825" w14:paraId="1D7B270A"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p>
    <w:tbl>
      <w:tblPr>
        <w:tblStyle w:val="a5"/>
        <w:tblW w:w="8120" w:type="dxa"/>
        <w:tblInd w:w="9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120"/>
      </w:tblGrid>
      <w:tr w:rsidR="00A70825" w:rsidTr="25567177" w14:paraId="65EA6F75" w14:textId="77777777">
        <w:tc>
          <w:tcPr>
            <w:tcW w:w="8120" w:type="dxa"/>
            <w:shd w:val="clear" w:color="auto" w:fill="BFBFBF" w:themeFill="background1" w:themeFillShade="BF"/>
            <w:tcMar/>
          </w:tcPr>
          <w:p w:rsidR="00A70825" w:rsidP="25567177" w:rsidRDefault="002F5F59" w14:paraId="4C292BD7"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1"/>
                <w:bCs w:val="1"/>
                <w:color w:val="000000"/>
                <w:sz w:val="24"/>
                <w:szCs w:val="24"/>
              </w:rPr>
            </w:pPr>
            <w:r w:rsidRPr="25567177" w:rsidR="002F5F59">
              <w:rPr>
                <w:rFonts w:ascii="Arial" w:hAnsi="Arial" w:eastAsia="Arial" w:cs="Arial"/>
                <w:b w:val="1"/>
                <w:bCs w:val="1"/>
                <w:color w:val="000000" w:themeColor="text1" w:themeTint="FF" w:themeShade="FF"/>
                <w:sz w:val="24"/>
                <w:szCs w:val="24"/>
              </w:rPr>
              <w:t>Possible signs</w:t>
            </w:r>
            <w:r w:rsidRPr="25567177" w:rsidR="002F5F59">
              <w:rPr>
                <w:rFonts w:ascii="Arial" w:hAnsi="Arial" w:eastAsia="Arial" w:cs="Arial"/>
                <w:b w:val="1"/>
                <w:bCs w:val="1"/>
                <w:color w:val="000000" w:themeColor="text1" w:themeTint="FF" w:themeShade="FF"/>
                <w:sz w:val="24"/>
                <w:szCs w:val="24"/>
              </w:rPr>
              <w:t xml:space="preserve"> of financial abuse include:</w:t>
            </w:r>
          </w:p>
        </w:tc>
      </w:tr>
      <w:tr w:rsidR="00A70825" w:rsidTr="25567177" w14:paraId="532174C6" w14:textId="77777777">
        <w:tc>
          <w:tcPr>
            <w:tcW w:w="8120" w:type="dxa"/>
            <w:tcMar/>
          </w:tcPr>
          <w:p w:rsidR="00A70825" w:rsidP="25567177" w:rsidRDefault="002F5F59" w14:paraId="29D45453"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 xml:space="preserve">Loss of jewellery and </w:t>
            </w:r>
            <w:r w:rsidRPr="25567177" w:rsidR="002F5F59">
              <w:rPr>
                <w:rFonts w:ascii="Arial" w:hAnsi="Arial" w:eastAsia="Arial" w:cs="Arial"/>
                <w:color w:val="000000" w:themeColor="text1" w:themeTint="FF" w:themeShade="FF"/>
                <w:sz w:val="24"/>
                <w:szCs w:val="24"/>
              </w:rPr>
              <w:t>personal property</w:t>
            </w:r>
          </w:p>
        </w:tc>
      </w:tr>
      <w:tr w:rsidR="00A70825" w:rsidTr="25567177" w14:paraId="6B2ADE21" w14:textId="77777777">
        <w:tc>
          <w:tcPr>
            <w:tcW w:w="8120" w:type="dxa"/>
            <w:tcMar/>
          </w:tcPr>
          <w:p w:rsidR="00A70825" w:rsidP="25567177" w:rsidRDefault="002F5F59" w14:paraId="78AD9B6E"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A bill not being paid when money is entrusted to a third party</w:t>
            </w:r>
          </w:p>
        </w:tc>
      </w:tr>
      <w:tr w:rsidR="00A70825" w:rsidTr="25567177" w14:paraId="13984A7E" w14:textId="77777777">
        <w:tc>
          <w:tcPr>
            <w:tcW w:w="8120" w:type="dxa"/>
            <w:tcMar/>
          </w:tcPr>
          <w:p w:rsidR="00A70825" w:rsidP="25567177" w:rsidRDefault="002F5F59" w14:paraId="7E906D23"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Unexplained withdrawal of cash</w:t>
            </w:r>
          </w:p>
        </w:tc>
      </w:tr>
      <w:tr w:rsidR="00A70825" w:rsidTr="25567177" w14:paraId="73968534" w14:textId="77777777">
        <w:tc>
          <w:tcPr>
            <w:tcW w:w="8120" w:type="dxa"/>
            <w:tcMar/>
          </w:tcPr>
          <w:p w:rsidR="00A70825" w:rsidP="25567177" w:rsidRDefault="002F5F59" w14:paraId="3EA84AAB"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 xml:space="preserve">Lack of money to </w:t>
            </w:r>
            <w:r w:rsidRPr="25567177" w:rsidR="002F5F59">
              <w:rPr>
                <w:rFonts w:ascii="Arial" w:hAnsi="Arial" w:eastAsia="Arial" w:cs="Arial"/>
                <w:color w:val="000000" w:themeColor="text1" w:themeTint="FF" w:themeShade="FF"/>
                <w:sz w:val="24"/>
                <w:szCs w:val="24"/>
              </w:rPr>
              <w:t>purchase</w:t>
            </w:r>
            <w:r w:rsidRPr="25567177" w:rsidR="002F5F59">
              <w:rPr>
                <w:rFonts w:ascii="Arial" w:hAnsi="Arial" w:eastAsia="Arial" w:cs="Arial"/>
                <w:color w:val="000000" w:themeColor="text1" w:themeTint="FF" w:themeShade="FF"/>
                <w:sz w:val="24"/>
                <w:szCs w:val="24"/>
              </w:rPr>
              <w:t xml:space="preserve"> basic items</w:t>
            </w:r>
          </w:p>
        </w:tc>
      </w:tr>
      <w:tr w:rsidR="00A70825" w:rsidTr="25567177" w14:paraId="09CE4636" w14:textId="77777777">
        <w:tc>
          <w:tcPr>
            <w:tcW w:w="8120" w:type="dxa"/>
            <w:tcMar/>
          </w:tcPr>
          <w:p w:rsidR="00A70825" w:rsidP="25567177" w:rsidRDefault="002F5F59" w14:paraId="599DA4D4"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Misuse of benefits</w:t>
            </w:r>
          </w:p>
        </w:tc>
      </w:tr>
      <w:tr w:rsidR="00A70825" w:rsidTr="25567177" w14:paraId="631738B7" w14:textId="77777777">
        <w:tc>
          <w:tcPr>
            <w:tcW w:w="8120" w:type="dxa"/>
            <w:tcMar/>
          </w:tcPr>
          <w:p w:rsidR="00A70825" w:rsidP="25567177" w:rsidRDefault="002F5F59" w14:paraId="5686D39F"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Inadequate clothing</w:t>
            </w:r>
          </w:p>
          <w:p w:rsidR="00A70825" w:rsidP="25567177" w:rsidRDefault="002F5F59" w14:paraId="366AF915"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Theft of property</w:t>
            </w:r>
          </w:p>
        </w:tc>
      </w:tr>
      <w:tr w:rsidR="00A70825" w:rsidTr="25567177" w14:paraId="3A5EDD9E" w14:textId="77777777">
        <w:tc>
          <w:tcPr>
            <w:tcW w:w="8120" w:type="dxa"/>
            <w:tcMar/>
          </w:tcPr>
          <w:p w:rsidR="00A70825" w:rsidP="25567177" w:rsidRDefault="002F5F59" w14:paraId="01371928"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Over protection of money or property</w:t>
            </w:r>
          </w:p>
        </w:tc>
      </w:tr>
      <w:tr w:rsidR="00A70825" w:rsidTr="25567177" w14:paraId="6C158101" w14:textId="77777777">
        <w:tc>
          <w:tcPr>
            <w:tcW w:w="8120" w:type="dxa"/>
            <w:tcMar/>
          </w:tcPr>
          <w:p w:rsidR="00A70825" w:rsidP="25567177" w:rsidRDefault="002F5F59" w14:paraId="4B4E068C"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Loss of money from a wallet or purse</w:t>
            </w:r>
          </w:p>
        </w:tc>
      </w:tr>
      <w:tr w:rsidR="00A70825" w:rsidTr="25567177" w14:paraId="06F8E243" w14:textId="77777777">
        <w:tc>
          <w:tcPr>
            <w:tcW w:w="8120" w:type="dxa"/>
            <w:shd w:val="clear" w:color="auto" w:fill="BFBFBF" w:themeFill="background1" w:themeFillShade="BF"/>
            <w:tcMar/>
          </w:tcPr>
          <w:p w:rsidR="00A70825" w:rsidP="25567177" w:rsidRDefault="002F5F59" w14:paraId="28CCC319"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1"/>
                <w:bCs w:val="1"/>
                <w:color w:val="000000"/>
                <w:sz w:val="24"/>
                <w:szCs w:val="24"/>
              </w:rPr>
            </w:pPr>
            <w:r w:rsidRPr="25567177" w:rsidR="002F5F59">
              <w:rPr>
                <w:rFonts w:ascii="Arial" w:hAnsi="Arial" w:eastAsia="Arial" w:cs="Arial"/>
                <w:b w:val="1"/>
                <w:bCs w:val="1"/>
                <w:color w:val="000000" w:themeColor="text1" w:themeTint="FF" w:themeShade="FF"/>
                <w:sz w:val="24"/>
                <w:szCs w:val="24"/>
              </w:rPr>
              <w:t>Possible signs</w:t>
            </w:r>
            <w:r w:rsidRPr="25567177" w:rsidR="002F5F59">
              <w:rPr>
                <w:rFonts w:ascii="Arial" w:hAnsi="Arial" w:eastAsia="Arial" w:cs="Arial"/>
                <w:b w:val="1"/>
                <w:bCs w:val="1"/>
                <w:color w:val="000000" w:themeColor="text1" w:themeTint="FF" w:themeShade="FF"/>
                <w:sz w:val="24"/>
                <w:szCs w:val="24"/>
              </w:rPr>
              <w:t xml:space="preserve"> of radicalisation include:</w:t>
            </w:r>
          </w:p>
        </w:tc>
      </w:tr>
      <w:tr w:rsidR="00A70825" w:rsidTr="25567177" w14:paraId="36FD7816" w14:textId="77777777">
        <w:tc>
          <w:tcPr>
            <w:tcW w:w="8120" w:type="dxa"/>
            <w:tcMar/>
          </w:tcPr>
          <w:p w:rsidR="00A70825" w:rsidP="25567177" w:rsidRDefault="002F5F59" w14:paraId="4DB49FC3"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 xml:space="preserve">The individual’s views become increasingly extreme </w:t>
            </w:r>
            <w:r w:rsidRPr="25567177" w:rsidR="002F5F59">
              <w:rPr>
                <w:rFonts w:ascii="Arial" w:hAnsi="Arial" w:eastAsia="Arial" w:cs="Arial"/>
                <w:color w:val="000000" w:themeColor="text1" w:themeTint="FF" w:themeShade="FF"/>
                <w:sz w:val="24"/>
                <w:szCs w:val="24"/>
              </w:rPr>
              <w:t>regarding</w:t>
            </w:r>
            <w:r w:rsidRPr="25567177" w:rsidR="002F5F59">
              <w:rPr>
                <w:rFonts w:ascii="Arial" w:hAnsi="Arial" w:eastAsia="Arial" w:cs="Arial"/>
                <w:color w:val="000000" w:themeColor="text1" w:themeTint="FF" w:themeShade="FF"/>
                <w:sz w:val="24"/>
                <w:szCs w:val="24"/>
              </w:rPr>
              <w:t xml:space="preserve"> another section of society or government policy</w:t>
            </w:r>
          </w:p>
        </w:tc>
      </w:tr>
      <w:tr w:rsidR="00A70825" w:rsidTr="25567177" w14:paraId="07037021" w14:textId="77777777">
        <w:tc>
          <w:tcPr>
            <w:tcW w:w="8120" w:type="dxa"/>
            <w:tcMar/>
          </w:tcPr>
          <w:p w:rsidR="00A70825" w:rsidP="25567177" w:rsidRDefault="002F5F59" w14:paraId="31ABBD2E"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The individual becomes increasingly intolerant of more moderate views</w:t>
            </w:r>
          </w:p>
        </w:tc>
      </w:tr>
      <w:tr w:rsidR="00A70825" w:rsidTr="25567177" w14:paraId="5BB35E5D" w14:textId="77777777">
        <w:tc>
          <w:tcPr>
            <w:tcW w:w="8120" w:type="dxa"/>
            <w:tcMar/>
          </w:tcPr>
          <w:p w:rsidR="00A70825" w:rsidP="25567177" w:rsidRDefault="002F5F59" w14:paraId="289761AF"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The individual expresses a desire/intent to take part in or support extremist activity</w:t>
            </w:r>
          </w:p>
        </w:tc>
      </w:tr>
      <w:tr w:rsidR="00A70825" w:rsidTr="25567177" w14:paraId="6E2C30B6" w14:textId="77777777">
        <w:tc>
          <w:tcPr>
            <w:tcW w:w="8120" w:type="dxa"/>
            <w:tcMar/>
          </w:tcPr>
          <w:p w:rsidR="00A70825" w:rsidP="25567177" w:rsidRDefault="002F5F59" w14:paraId="0BD40D68"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 xml:space="preserve">The individual is </w:t>
            </w:r>
            <w:r w:rsidRPr="25567177" w:rsidR="002F5F59">
              <w:rPr>
                <w:rFonts w:ascii="Arial" w:hAnsi="Arial" w:eastAsia="Arial" w:cs="Arial"/>
                <w:color w:val="000000" w:themeColor="text1" w:themeTint="FF" w:themeShade="FF"/>
                <w:sz w:val="24"/>
                <w:szCs w:val="24"/>
              </w:rPr>
              <w:t>observed</w:t>
            </w:r>
            <w:r w:rsidRPr="25567177" w:rsidR="002F5F59">
              <w:rPr>
                <w:rFonts w:ascii="Arial" w:hAnsi="Arial" w:eastAsia="Arial" w:cs="Arial"/>
                <w:color w:val="000000" w:themeColor="text1" w:themeTint="FF" w:themeShade="FF"/>
                <w:sz w:val="24"/>
                <w:szCs w:val="24"/>
              </w:rPr>
              <w:t xml:space="preserve"> downloading, </w:t>
            </w:r>
            <w:r w:rsidRPr="25567177" w:rsidR="002F5F59">
              <w:rPr>
                <w:rFonts w:ascii="Arial" w:hAnsi="Arial" w:eastAsia="Arial" w:cs="Arial"/>
                <w:color w:val="000000" w:themeColor="text1" w:themeTint="FF" w:themeShade="FF"/>
                <w:sz w:val="24"/>
                <w:szCs w:val="24"/>
              </w:rPr>
              <w:t>viewing</w:t>
            </w:r>
            <w:r w:rsidRPr="25567177" w:rsidR="002F5F59">
              <w:rPr>
                <w:rFonts w:ascii="Arial" w:hAnsi="Arial" w:eastAsia="Arial" w:cs="Arial"/>
                <w:color w:val="000000" w:themeColor="text1" w:themeTint="FF" w:themeShade="FF"/>
                <w:sz w:val="24"/>
                <w:szCs w:val="24"/>
              </w:rPr>
              <w:t xml:space="preserve"> or sharing extremist propaganda from the web</w:t>
            </w:r>
          </w:p>
        </w:tc>
      </w:tr>
      <w:tr w:rsidR="00A70825" w:rsidTr="25567177" w14:paraId="1165A930" w14:textId="77777777">
        <w:tc>
          <w:tcPr>
            <w:tcW w:w="8120" w:type="dxa"/>
            <w:tcMar/>
          </w:tcPr>
          <w:p w:rsidR="00A70825" w:rsidP="25567177" w:rsidRDefault="002F5F59" w14:paraId="29576784"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They become withdrawn and focused on one ideology</w:t>
            </w:r>
          </w:p>
        </w:tc>
      </w:tr>
      <w:tr w:rsidR="00A70825" w:rsidTr="25567177" w14:paraId="7E83FCBD" w14:textId="77777777">
        <w:tc>
          <w:tcPr>
            <w:tcW w:w="8120" w:type="dxa"/>
            <w:tcMar/>
          </w:tcPr>
          <w:p w:rsidR="00A70825" w:rsidP="25567177" w:rsidRDefault="002F5F59" w14:paraId="12B4D2B5"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The individual may change their appearance</w:t>
            </w:r>
          </w:p>
        </w:tc>
      </w:tr>
      <w:tr w:rsidR="00A70825" w:rsidTr="25567177" w14:paraId="50155296" w14:textId="77777777">
        <w:tc>
          <w:tcPr>
            <w:tcW w:w="8120" w:type="dxa"/>
            <w:tcMar/>
          </w:tcPr>
          <w:p w:rsidR="00A70825" w:rsidP="25567177" w:rsidRDefault="002F5F59" w14:paraId="23291AB7"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Their health may suffer (including mental health)</w:t>
            </w:r>
          </w:p>
        </w:tc>
      </w:tr>
      <w:tr w:rsidR="00A70825" w:rsidTr="25567177" w14:paraId="6CFD912F" w14:textId="77777777">
        <w:tc>
          <w:tcPr>
            <w:tcW w:w="8120" w:type="dxa"/>
            <w:tcMar/>
          </w:tcPr>
          <w:p w:rsidR="00A70825" w:rsidP="25567177" w:rsidRDefault="002F5F59" w14:paraId="36298B57"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 xml:space="preserve">They may become isolated from family, friends, </w:t>
            </w:r>
            <w:r w:rsidRPr="25567177" w:rsidR="002F5F59">
              <w:rPr>
                <w:rFonts w:ascii="Arial" w:hAnsi="Arial" w:eastAsia="Arial" w:cs="Arial"/>
                <w:color w:val="000000" w:themeColor="text1" w:themeTint="FF" w:themeShade="FF"/>
                <w:sz w:val="24"/>
                <w:szCs w:val="24"/>
              </w:rPr>
              <w:t>peers</w:t>
            </w:r>
            <w:r w:rsidRPr="25567177" w:rsidR="002F5F59">
              <w:rPr>
                <w:rFonts w:ascii="Arial" w:hAnsi="Arial" w:eastAsia="Arial" w:cs="Arial"/>
                <w:color w:val="000000" w:themeColor="text1" w:themeTint="FF" w:themeShade="FF"/>
                <w:sz w:val="24"/>
                <w:szCs w:val="24"/>
              </w:rPr>
              <w:t xml:space="preserve"> or social groups.</w:t>
            </w:r>
          </w:p>
        </w:tc>
      </w:tr>
    </w:tbl>
    <w:p w:rsidR="00A70825" w:rsidP="25567177" w:rsidRDefault="00A70825" w14:paraId="4F904CB7"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p>
    <w:p w:rsidR="00A70825" w:rsidP="25567177" w:rsidRDefault="002F5F59" w14:paraId="6BAA7CFE"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2.2</w:t>
      </w:r>
      <w:r>
        <w:tab/>
      </w:r>
      <w:r w:rsidRPr="25567177" w:rsidR="002F5F59">
        <w:rPr>
          <w:rFonts w:ascii="Arial" w:hAnsi="Arial" w:eastAsia="Arial" w:cs="Arial"/>
          <w:color w:val="000000" w:themeColor="text1" w:themeTint="FF" w:themeShade="FF"/>
          <w:sz w:val="24"/>
          <w:szCs w:val="24"/>
        </w:rPr>
        <w:t xml:space="preserve">If a student </w:t>
      </w:r>
      <w:r w:rsidRPr="25567177" w:rsidR="002F5F59">
        <w:rPr>
          <w:rFonts w:ascii="Arial" w:hAnsi="Arial" w:eastAsia="Arial" w:cs="Arial"/>
          <w:color w:val="000000" w:themeColor="text1" w:themeTint="FF" w:themeShade="FF"/>
          <w:sz w:val="24"/>
          <w:szCs w:val="24"/>
        </w:rPr>
        <w:t>discloses</w:t>
      </w:r>
      <w:r w:rsidRPr="25567177" w:rsidR="002F5F59">
        <w:rPr>
          <w:rFonts w:ascii="Arial" w:hAnsi="Arial" w:eastAsia="Arial" w:cs="Arial"/>
          <w:color w:val="000000" w:themeColor="text1" w:themeTint="FF" w:themeShade="FF"/>
          <w:sz w:val="24"/>
          <w:szCs w:val="24"/>
        </w:rPr>
        <w:t xml:space="preserve"> to you that they (or indeed another child/young person or vulnerable adult) have been, or are being abused/</w:t>
      </w:r>
      <w:r w:rsidRPr="25567177" w:rsidR="002F5F59">
        <w:rPr>
          <w:rFonts w:ascii="Arial" w:hAnsi="Arial" w:eastAsia="Arial" w:cs="Arial"/>
          <w:color w:val="000000" w:themeColor="text1" w:themeTint="FF" w:themeShade="FF"/>
          <w:sz w:val="24"/>
          <w:szCs w:val="24"/>
        </w:rPr>
        <w:t>radicalised</w:t>
      </w:r>
    </w:p>
    <w:p w:rsidR="00A70825" w:rsidP="25567177" w:rsidRDefault="00A70825" w14:paraId="06971CD3"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p>
    <w:p w:rsidR="00A70825" w:rsidP="25567177" w:rsidRDefault="002F5F59" w14:paraId="1131FFFF" w14:textId="77777777">
      <w:pPr>
        <w:pBdr>
          <w:top w:val="nil" w:color="000000" w:sz="0" w:space="0"/>
          <w:left w:val="nil" w:color="000000" w:sz="0" w:space="0"/>
          <w:bottom w:val="nil" w:color="000000" w:sz="0" w:space="0"/>
          <w:right w:val="nil" w:color="000000" w:sz="0" w:space="0"/>
          <w:between w:val="nil" w:color="000000" w:sz="0" w:space="0"/>
        </w:pBdr>
        <w:spacing w:after="120"/>
        <w:rPr>
          <w:rFonts w:ascii="Arial" w:hAnsi="Arial" w:eastAsia="Arial" w:cs="Arial"/>
          <w:b w:val="1"/>
          <w:bCs w:val="1"/>
          <w:color w:val="000000"/>
          <w:sz w:val="24"/>
          <w:szCs w:val="24"/>
          <w:u w:val="single"/>
        </w:rPr>
      </w:pPr>
      <w:r w:rsidRPr="25567177" w:rsidR="002F5F59">
        <w:rPr>
          <w:rFonts w:ascii="Arial" w:hAnsi="Arial" w:eastAsia="Arial" w:cs="Arial"/>
          <w:b w:val="1"/>
          <w:bCs w:val="1"/>
          <w:color w:val="000000" w:themeColor="text1" w:themeTint="FF" w:themeShade="FF"/>
          <w:sz w:val="24"/>
          <w:szCs w:val="24"/>
          <w:u w:val="single"/>
        </w:rPr>
        <w:t>DO</w:t>
      </w:r>
    </w:p>
    <w:p w:rsidR="00A70825" w:rsidP="25567177" w:rsidRDefault="002F5F59" w14:paraId="3A8BC7C3" w14:textId="77777777">
      <w:pPr>
        <w:pBdr>
          <w:top w:val="nil" w:color="000000" w:sz="0" w:space="0"/>
          <w:left w:val="nil" w:color="000000" w:sz="0" w:space="0"/>
          <w:bottom w:val="nil" w:color="000000" w:sz="0" w:space="0"/>
          <w:right w:val="nil" w:color="000000" w:sz="0" w:space="0"/>
          <w:between w:val="nil" w:color="000000" w:sz="0" w:space="0"/>
        </w:pBdr>
        <w:spacing w:line="360" w:lineRule="auto"/>
        <w:rPr>
          <w:rFonts w:ascii="Arial" w:hAnsi="Arial" w:eastAsia="Arial" w:cs="Arial"/>
          <w:color w:val="000000"/>
          <w:sz w:val="24"/>
          <w:szCs w:val="24"/>
        </w:rPr>
      </w:pPr>
      <w:r w:rsidRPr="25567177" w:rsidR="002F5F59">
        <w:rPr>
          <w:rFonts w:ascii="Arial" w:hAnsi="Arial" w:eastAsia="Arial" w:cs="Arial"/>
          <w:b w:val="1"/>
          <w:bCs w:val="1"/>
          <w:color w:val="000000" w:themeColor="text1" w:themeTint="FF" w:themeShade="FF"/>
          <w:sz w:val="24"/>
          <w:szCs w:val="24"/>
        </w:rPr>
        <w:t>Do</w:t>
      </w:r>
      <w:r w:rsidRPr="25567177" w:rsidR="002F5F59">
        <w:rPr>
          <w:rFonts w:ascii="Arial" w:hAnsi="Arial" w:eastAsia="Arial" w:cs="Arial"/>
          <w:color w:val="000000" w:themeColor="text1" w:themeTint="FF" w:themeShade="FF"/>
          <w:sz w:val="24"/>
          <w:szCs w:val="24"/>
        </w:rPr>
        <w:t xml:space="preserve"> listen very carefully to wha</w:t>
      </w:r>
      <w:r w:rsidRPr="25567177" w:rsidR="002F5F59">
        <w:rPr>
          <w:rFonts w:ascii="Arial" w:hAnsi="Arial" w:eastAsia="Arial" w:cs="Arial"/>
          <w:color w:val="000000" w:themeColor="text1" w:themeTint="FF" w:themeShade="FF"/>
          <w:sz w:val="24"/>
          <w:szCs w:val="24"/>
        </w:rPr>
        <w:t>t they tell you.</w:t>
      </w:r>
    </w:p>
    <w:p w:rsidR="00A70825" w:rsidP="25567177" w:rsidRDefault="002F5F59" w14:paraId="632AB298" w14:textId="77777777">
      <w:pPr>
        <w:pBdr>
          <w:top w:val="nil" w:color="000000" w:sz="0" w:space="0"/>
          <w:left w:val="nil" w:color="000000" w:sz="0" w:space="0"/>
          <w:bottom w:val="nil" w:color="000000" w:sz="0" w:space="0"/>
          <w:right w:val="nil" w:color="000000" w:sz="0" w:space="0"/>
          <w:between w:val="nil" w:color="000000" w:sz="0" w:space="0"/>
        </w:pBdr>
        <w:spacing w:line="360" w:lineRule="auto"/>
        <w:rPr>
          <w:rFonts w:ascii="Arial" w:hAnsi="Arial" w:eastAsia="Arial" w:cs="Arial"/>
          <w:color w:val="000000"/>
          <w:sz w:val="24"/>
          <w:szCs w:val="24"/>
        </w:rPr>
      </w:pPr>
      <w:r w:rsidRPr="25567177" w:rsidR="002F5F59">
        <w:rPr>
          <w:rFonts w:ascii="Arial" w:hAnsi="Arial" w:eastAsia="Arial" w:cs="Arial"/>
          <w:b w:val="1"/>
          <w:bCs w:val="1"/>
          <w:color w:val="000000" w:themeColor="text1" w:themeTint="FF" w:themeShade="FF"/>
          <w:sz w:val="24"/>
          <w:szCs w:val="24"/>
        </w:rPr>
        <w:t>Do</w:t>
      </w:r>
      <w:r w:rsidRPr="25567177" w:rsidR="002F5F59">
        <w:rPr>
          <w:rFonts w:ascii="Arial" w:hAnsi="Arial" w:eastAsia="Arial" w:cs="Arial"/>
          <w:color w:val="000000" w:themeColor="text1" w:themeTint="FF" w:themeShade="FF"/>
          <w:sz w:val="24"/>
          <w:szCs w:val="24"/>
        </w:rPr>
        <w:t xml:space="preserve"> take what is said seriously and accept what you are told.</w:t>
      </w:r>
    </w:p>
    <w:p w:rsidR="00A70825" w:rsidP="25567177" w:rsidRDefault="002F5F59" w14:paraId="4DB042DA" w14:textId="77777777">
      <w:pPr>
        <w:pBdr>
          <w:top w:val="nil" w:color="000000" w:sz="0" w:space="0"/>
          <w:left w:val="nil" w:color="000000" w:sz="0" w:space="0"/>
          <w:bottom w:val="nil" w:color="000000" w:sz="0" w:space="0"/>
          <w:right w:val="nil" w:color="000000" w:sz="0" w:space="0"/>
          <w:between w:val="nil" w:color="000000" w:sz="0" w:space="0"/>
        </w:pBdr>
        <w:spacing w:line="276" w:lineRule="auto"/>
        <w:rPr>
          <w:rFonts w:ascii="Arial" w:hAnsi="Arial" w:eastAsia="Arial" w:cs="Arial"/>
          <w:color w:val="000000"/>
          <w:sz w:val="24"/>
          <w:szCs w:val="24"/>
        </w:rPr>
      </w:pPr>
      <w:r w:rsidRPr="25567177" w:rsidR="002F5F59">
        <w:rPr>
          <w:rFonts w:ascii="Arial" w:hAnsi="Arial" w:eastAsia="Arial" w:cs="Arial"/>
          <w:b w:val="1"/>
          <w:bCs w:val="1"/>
          <w:color w:val="000000" w:themeColor="text1" w:themeTint="FF" w:themeShade="FF"/>
          <w:sz w:val="24"/>
          <w:szCs w:val="24"/>
        </w:rPr>
        <w:t>Do</w:t>
      </w:r>
      <w:r w:rsidRPr="25567177" w:rsidR="002F5F59">
        <w:rPr>
          <w:rFonts w:ascii="Arial" w:hAnsi="Arial" w:eastAsia="Arial" w:cs="Arial"/>
          <w:color w:val="000000" w:themeColor="text1" w:themeTint="FF" w:themeShade="FF"/>
          <w:sz w:val="24"/>
          <w:szCs w:val="24"/>
        </w:rPr>
        <w:t xml:space="preserve"> stay calm and reassure the student that they have done the right thing in talking to you.</w:t>
      </w:r>
    </w:p>
    <w:p w:rsidR="00A70825" w:rsidP="25567177" w:rsidRDefault="002F5F59" w14:paraId="37472D6C" w14:textId="77777777">
      <w:pPr>
        <w:pBdr>
          <w:top w:val="nil" w:color="000000" w:sz="0" w:space="0"/>
          <w:left w:val="nil" w:color="000000" w:sz="0" w:space="0"/>
          <w:bottom w:val="nil" w:color="000000" w:sz="0" w:space="0"/>
          <w:right w:val="nil" w:color="000000" w:sz="0" w:space="0"/>
          <w:between w:val="nil" w:color="000000" w:sz="0" w:space="0"/>
        </w:pBdr>
        <w:spacing w:line="360" w:lineRule="auto"/>
        <w:rPr>
          <w:rFonts w:ascii="Arial" w:hAnsi="Arial" w:eastAsia="Arial" w:cs="Arial"/>
          <w:color w:val="000000"/>
          <w:sz w:val="24"/>
          <w:szCs w:val="24"/>
        </w:rPr>
      </w:pPr>
      <w:r w:rsidRPr="25567177" w:rsidR="002F5F59">
        <w:rPr>
          <w:rFonts w:ascii="Arial" w:hAnsi="Arial" w:eastAsia="Arial" w:cs="Arial"/>
          <w:b w:val="1"/>
          <w:bCs w:val="1"/>
          <w:color w:val="000000" w:themeColor="text1" w:themeTint="FF" w:themeShade="FF"/>
          <w:sz w:val="24"/>
          <w:szCs w:val="24"/>
        </w:rPr>
        <w:t>Do</w:t>
      </w:r>
      <w:r w:rsidRPr="25567177" w:rsidR="002F5F59">
        <w:rPr>
          <w:rFonts w:ascii="Arial" w:hAnsi="Arial" w:eastAsia="Arial" w:cs="Arial"/>
          <w:color w:val="000000" w:themeColor="text1" w:themeTint="FF" w:themeShade="FF"/>
          <w:sz w:val="24"/>
          <w:szCs w:val="24"/>
        </w:rPr>
        <w:t xml:space="preserve"> write down as soon as you can exactly what you have been told.</w:t>
      </w:r>
    </w:p>
    <w:p w:rsidR="00A70825" w:rsidP="25567177" w:rsidRDefault="002F5F59" w14:paraId="5DF2F4E3" w14:textId="77777777">
      <w:pPr>
        <w:pBdr>
          <w:top w:val="nil" w:color="000000" w:sz="0" w:space="0"/>
          <w:left w:val="nil" w:color="000000" w:sz="0" w:space="0"/>
          <w:bottom w:val="nil" w:color="000000" w:sz="0" w:space="0"/>
          <w:right w:val="nil" w:color="000000" w:sz="0" w:space="0"/>
          <w:between w:val="nil" w:color="000000" w:sz="0" w:space="0"/>
        </w:pBdr>
        <w:spacing w:line="276" w:lineRule="auto"/>
        <w:rPr>
          <w:rFonts w:ascii="Arial" w:hAnsi="Arial" w:eastAsia="Arial" w:cs="Arial"/>
          <w:color w:val="000000"/>
          <w:sz w:val="24"/>
          <w:szCs w:val="24"/>
        </w:rPr>
      </w:pPr>
      <w:r w:rsidRPr="25567177" w:rsidR="002F5F59">
        <w:rPr>
          <w:rFonts w:ascii="Arial" w:hAnsi="Arial" w:eastAsia="Arial" w:cs="Arial"/>
          <w:b w:val="1"/>
          <w:bCs w:val="1"/>
          <w:color w:val="000000" w:themeColor="text1" w:themeTint="FF" w:themeShade="FF"/>
          <w:sz w:val="24"/>
          <w:szCs w:val="24"/>
        </w:rPr>
        <w:t>Do</w:t>
      </w:r>
      <w:r w:rsidRPr="25567177" w:rsidR="002F5F59">
        <w:rPr>
          <w:rFonts w:ascii="Arial" w:hAnsi="Arial" w:eastAsia="Arial" w:cs="Arial"/>
          <w:color w:val="000000" w:themeColor="text1" w:themeTint="FF" w:themeShade="FF"/>
          <w:sz w:val="24"/>
          <w:szCs w:val="24"/>
        </w:rPr>
        <w:t xml:space="preserve"> tell them that you must pass this information on but that only those that need to know will be told. Tell them to whom you will report the matter.</w:t>
      </w:r>
    </w:p>
    <w:p w:rsidR="00A70825" w:rsidP="25567177" w:rsidRDefault="00A70825" w14:paraId="2A1F701D"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p>
    <w:p w:rsidR="00A70825" w:rsidP="25567177" w:rsidRDefault="002F5F59" w14:paraId="56BB50BB" w14:textId="77777777">
      <w:pPr>
        <w:pBdr>
          <w:top w:val="nil" w:color="000000" w:sz="0" w:space="0"/>
          <w:left w:val="nil" w:color="000000" w:sz="0" w:space="0"/>
          <w:bottom w:val="nil" w:color="000000" w:sz="0" w:space="0"/>
          <w:right w:val="nil" w:color="000000" w:sz="0" w:space="0"/>
          <w:between w:val="nil" w:color="000000" w:sz="0" w:space="0"/>
        </w:pBdr>
        <w:spacing w:after="120"/>
        <w:rPr>
          <w:rFonts w:ascii="Arial" w:hAnsi="Arial" w:eastAsia="Arial" w:cs="Arial"/>
          <w:b w:val="1"/>
          <w:bCs w:val="1"/>
          <w:color w:val="000000"/>
          <w:sz w:val="24"/>
          <w:szCs w:val="24"/>
          <w:u w:val="single"/>
        </w:rPr>
      </w:pPr>
      <w:r w:rsidRPr="25567177" w:rsidR="002F5F59">
        <w:rPr>
          <w:rFonts w:ascii="Arial" w:hAnsi="Arial" w:eastAsia="Arial" w:cs="Arial"/>
          <w:b w:val="1"/>
          <w:bCs w:val="1"/>
          <w:color w:val="000000" w:themeColor="text1" w:themeTint="FF" w:themeShade="FF"/>
          <w:sz w:val="24"/>
          <w:szCs w:val="24"/>
          <w:u w:val="single"/>
        </w:rPr>
        <w:t>DO NOT</w:t>
      </w:r>
    </w:p>
    <w:p w:rsidR="00A70825" w:rsidP="25567177" w:rsidRDefault="002F5F59" w14:paraId="4F910580" w14:textId="77777777">
      <w:pPr>
        <w:pBdr>
          <w:top w:val="nil" w:color="000000" w:sz="0" w:space="0"/>
          <w:left w:val="nil" w:color="000000" w:sz="0" w:space="0"/>
          <w:bottom w:val="nil" w:color="000000" w:sz="0" w:space="0"/>
          <w:right w:val="nil" w:color="000000" w:sz="0" w:space="0"/>
          <w:between w:val="nil" w:color="000000" w:sz="0" w:space="0"/>
        </w:pBdr>
        <w:spacing w:line="360" w:lineRule="auto"/>
        <w:rPr>
          <w:rFonts w:ascii="Arial" w:hAnsi="Arial" w:eastAsia="Arial" w:cs="Arial"/>
          <w:color w:val="000000"/>
          <w:sz w:val="24"/>
          <w:szCs w:val="24"/>
        </w:rPr>
      </w:pPr>
      <w:r w:rsidRPr="25567177" w:rsidR="002F5F59">
        <w:rPr>
          <w:rFonts w:ascii="Arial" w:hAnsi="Arial" w:eastAsia="Arial" w:cs="Arial"/>
          <w:b w:val="1"/>
          <w:bCs w:val="1"/>
          <w:color w:val="000000" w:themeColor="text1" w:themeTint="FF" w:themeShade="FF"/>
          <w:sz w:val="24"/>
          <w:szCs w:val="24"/>
        </w:rPr>
        <w:t>Do not</w:t>
      </w:r>
      <w:r w:rsidRPr="25567177" w:rsidR="002F5F59">
        <w:rPr>
          <w:rFonts w:ascii="Arial" w:hAnsi="Arial" w:eastAsia="Arial" w:cs="Arial"/>
          <w:color w:val="000000" w:themeColor="text1" w:themeTint="FF" w:themeShade="FF"/>
          <w:sz w:val="24"/>
          <w:szCs w:val="24"/>
        </w:rPr>
        <w:t xml:space="preserve"> panic.</w:t>
      </w:r>
    </w:p>
    <w:p w:rsidR="00A70825" w:rsidP="25567177" w:rsidRDefault="002F5F59" w14:paraId="058F9694" w14:textId="77777777">
      <w:pPr>
        <w:pBdr>
          <w:top w:val="nil" w:color="000000" w:sz="0" w:space="0"/>
          <w:left w:val="nil" w:color="000000" w:sz="0" w:space="0"/>
          <w:bottom w:val="nil" w:color="000000" w:sz="0" w:space="0"/>
          <w:right w:val="nil" w:color="000000" w:sz="0" w:space="0"/>
          <w:between w:val="nil" w:color="000000" w:sz="0" w:space="0"/>
        </w:pBdr>
        <w:spacing w:line="276" w:lineRule="auto"/>
        <w:rPr>
          <w:rFonts w:ascii="Arial" w:hAnsi="Arial" w:eastAsia="Arial" w:cs="Arial"/>
          <w:color w:val="000000"/>
          <w:sz w:val="24"/>
          <w:szCs w:val="24"/>
        </w:rPr>
      </w:pPr>
      <w:r w:rsidRPr="25567177" w:rsidR="002F5F59">
        <w:rPr>
          <w:rFonts w:ascii="Arial" w:hAnsi="Arial" w:eastAsia="Arial" w:cs="Arial"/>
          <w:b w:val="1"/>
          <w:bCs w:val="1"/>
          <w:color w:val="000000" w:themeColor="text1" w:themeTint="FF" w:themeShade="FF"/>
          <w:sz w:val="24"/>
          <w:szCs w:val="24"/>
        </w:rPr>
        <w:t>Do not</w:t>
      </w:r>
      <w:r w:rsidRPr="25567177" w:rsidR="002F5F59">
        <w:rPr>
          <w:rFonts w:ascii="Arial" w:hAnsi="Arial" w:eastAsia="Arial" w:cs="Arial"/>
          <w:color w:val="000000" w:themeColor="text1" w:themeTint="FF" w:themeShade="FF"/>
          <w:sz w:val="24"/>
          <w:szCs w:val="24"/>
        </w:rPr>
        <w:t xml:space="preserve"> promise to keep things secret. You have a duty to refer a child/young person or vulnerable adult who is at risk.</w:t>
      </w:r>
    </w:p>
    <w:p w:rsidR="00A70825" w:rsidP="25567177" w:rsidRDefault="002F5F59" w14:paraId="494006EA" w14:textId="77777777">
      <w:pPr>
        <w:pBdr>
          <w:top w:val="nil" w:color="000000" w:sz="0" w:space="0"/>
          <w:left w:val="nil" w:color="000000" w:sz="0" w:space="0"/>
          <w:bottom w:val="nil" w:color="000000" w:sz="0" w:space="0"/>
          <w:right w:val="nil" w:color="000000" w:sz="0" w:space="0"/>
          <w:between w:val="nil" w:color="000000" w:sz="0" w:space="0"/>
        </w:pBdr>
        <w:spacing w:line="360" w:lineRule="auto"/>
        <w:rPr>
          <w:rFonts w:ascii="Arial" w:hAnsi="Arial" w:eastAsia="Arial" w:cs="Arial"/>
          <w:color w:val="000000"/>
          <w:sz w:val="24"/>
          <w:szCs w:val="24"/>
        </w:rPr>
      </w:pPr>
      <w:r w:rsidRPr="25567177" w:rsidR="002F5F59">
        <w:rPr>
          <w:rFonts w:ascii="Arial" w:hAnsi="Arial" w:eastAsia="Arial" w:cs="Arial"/>
          <w:b w:val="1"/>
          <w:bCs w:val="1"/>
          <w:color w:val="000000" w:themeColor="text1" w:themeTint="FF" w:themeShade="FF"/>
          <w:sz w:val="24"/>
          <w:szCs w:val="24"/>
        </w:rPr>
        <w:t>Do not</w:t>
      </w:r>
      <w:r w:rsidRPr="25567177" w:rsidR="002F5F59">
        <w:rPr>
          <w:rFonts w:ascii="Arial" w:hAnsi="Arial" w:eastAsia="Arial" w:cs="Arial"/>
          <w:color w:val="000000" w:themeColor="text1" w:themeTint="FF" w:themeShade="FF"/>
          <w:sz w:val="24"/>
          <w:szCs w:val="24"/>
        </w:rPr>
        <w:t xml:space="preserve"> lie or say that everything will be fine now that they have told.</w:t>
      </w:r>
    </w:p>
    <w:p w:rsidR="00A70825" w:rsidP="25567177" w:rsidRDefault="002F5F59" w14:paraId="5F813F13" w14:textId="77777777">
      <w:pPr>
        <w:pBdr>
          <w:top w:val="nil" w:color="000000" w:sz="0" w:space="0"/>
          <w:left w:val="nil" w:color="000000" w:sz="0" w:space="0"/>
          <w:bottom w:val="nil" w:color="000000" w:sz="0" w:space="0"/>
          <w:right w:val="nil" w:color="000000" w:sz="0" w:space="0"/>
          <w:between w:val="nil" w:color="000000" w:sz="0" w:space="0"/>
        </w:pBdr>
        <w:spacing w:line="360" w:lineRule="auto"/>
        <w:rPr>
          <w:rFonts w:ascii="Arial" w:hAnsi="Arial" w:eastAsia="Arial" w:cs="Arial"/>
          <w:color w:val="000000"/>
          <w:sz w:val="24"/>
          <w:szCs w:val="24"/>
        </w:rPr>
      </w:pPr>
      <w:r w:rsidRPr="25567177" w:rsidR="002F5F59">
        <w:rPr>
          <w:rFonts w:ascii="Arial" w:hAnsi="Arial" w:eastAsia="Arial" w:cs="Arial"/>
          <w:b w:val="1"/>
          <w:bCs w:val="1"/>
          <w:color w:val="000000" w:themeColor="text1" w:themeTint="FF" w:themeShade="FF"/>
          <w:sz w:val="24"/>
          <w:szCs w:val="24"/>
        </w:rPr>
        <w:t>Do not</w:t>
      </w:r>
      <w:r w:rsidRPr="25567177" w:rsidR="002F5F59">
        <w:rPr>
          <w:rFonts w:ascii="Arial" w:hAnsi="Arial" w:eastAsia="Arial" w:cs="Arial"/>
          <w:color w:val="000000" w:themeColor="text1" w:themeTint="FF" w:themeShade="FF"/>
          <w:sz w:val="24"/>
          <w:szCs w:val="24"/>
        </w:rPr>
        <w:t xml:space="preserve"> criticise the abuser, especially if it is a parent/</w:t>
      </w:r>
      <w:r w:rsidRPr="25567177" w:rsidR="002F5F59">
        <w:rPr>
          <w:rFonts w:ascii="Arial" w:hAnsi="Arial" w:eastAsia="Arial" w:cs="Arial"/>
          <w:color w:val="000000" w:themeColor="text1" w:themeTint="FF" w:themeShade="FF"/>
          <w:sz w:val="24"/>
          <w:szCs w:val="24"/>
        </w:rPr>
        <w:t>carer</w:t>
      </w:r>
    </w:p>
    <w:p w:rsidR="00A70825" w:rsidP="25567177" w:rsidRDefault="002F5F59" w14:paraId="6029A890" w14:textId="77777777">
      <w:pPr>
        <w:pBdr>
          <w:top w:val="nil" w:color="000000" w:sz="0" w:space="0"/>
          <w:left w:val="nil" w:color="000000" w:sz="0" w:space="0"/>
          <w:bottom w:val="nil" w:color="000000" w:sz="0" w:space="0"/>
          <w:right w:val="nil" w:color="000000" w:sz="0" w:space="0"/>
          <w:between w:val="nil" w:color="000000" w:sz="0" w:space="0"/>
        </w:pBdr>
        <w:spacing w:line="276" w:lineRule="auto"/>
        <w:rPr>
          <w:rFonts w:ascii="Arial" w:hAnsi="Arial" w:eastAsia="Arial" w:cs="Arial"/>
          <w:color w:val="000000"/>
          <w:sz w:val="24"/>
          <w:szCs w:val="24"/>
        </w:rPr>
      </w:pPr>
      <w:r w:rsidRPr="25567177" w:rsidR="002F5F59">
        <w:rPr>
          <w:rFonts w:ascii="Arial" w:hAnsi="Arial" w:eastAsia="Arial" w:cs="Arial"/>
          <w:b w:val="1"/>
          <w:bCs w:val="1"/>
          <w:color w:val="000000" w:themeColor="text1" w:themeTint="FF" w:themeShade="FF"/>
          <w:sz w:val="24"/>
          <w:szCs w:val="24"/>
        </w:rPr>
        <w:t>Do not</w:t>
      </w:r>
      <w:r w:rsidRPr="25567177" w:rsidR="002F5F59">
        <w:rPr>
          <w:rFonts w:ascii="Arial" w:hAnsi="Arial" w:eastAsia="Arial" w:cs="Arial"/>
          <w:color w:val="000000" w:themeColor="text1" w:themeTint="FF" w:themeShade="FF"/>
          <w:sz w:val="24"/>
          <w:szCs w:val="24"/>
        </w:rPr>
        <w:t xml:space="preserve"> ask lots of detailed or leading questions such as: ‘What did he do next?’ Instead, ask open questions such as ‘Anything else to tell me? ‘Yes</w:t>
      </w:r>
      <w:r w:rsidRPr="25567177" w:rsidR="002F5F59">
        <w:rPr>
          <w:rFonts w:ascii="Arial" w:hAnsi="Arial" w:eastAsia="Arial" w:cs="Arial"/>
          <w:color w:val="000000" w:themeColor="text1" w:themeTint="FF" w:themeShade="FF"/>
          <w:sz w:val="24"/>
          <w:szCs w:val="24"/>
        </w:rPr>
        <w:t>’,</w:t>
      </w:r>
      <w:r w:rsidRPr="25567177" w:rsidR="002F5F59">
        <w:rPr>
          <w:rFonts w:ascii="Arial" w:hAnsi="Arial" w:eastAsia="Arial" w:cs="Arial"/>
          <w:color w:val="000000" w:themeColor="text1" w:themeTint="FF" w:themeShade="FF"/>
          <w:sz w:val="24"/>
          <w:szCs w:val="24"/>
        </w:rPr>
        <w:t xml:space="preserve"> or ‘And…?</w:t>
      </w:r>
      <w:r w:rsidRPr="25567177" w:rsidR="002F5F59">
        <w:rPr>
          <w:rFonts w:ascii="Arial" w:hAnsi="Arial" w:eastAsia="Arial" w:cs="Arial"/>
          <w:color w:val="000000" w:themeColor="text1" w:themeTint="FF" w:themeShade="FF"/>
          <w:sz w:val="24"/>
          <w:szCs w:val="24"/>
        </w:rPr>
        <w:t>’.</w:t>
      </w:r>
      <w:r w:rsidRPr="25567177" w:rsidR="002F5F59">
        <w:rPr>
          <w:rFonts w:ascii="Arial" w:hAnsi="Arial" w:eastAsia="Arial" w:cs="Arial"/>
          <w:color w:val="000000" w:themeColor="text1" w:themeTint="FF" w:themeShade="FF"/>
          <w:sz w:val="24"/>
          <w:szCs w:val="24"/>
        </w:rPr>
        <w:t xml:space="preserve"> Do not press for answers the student is unwilling to give. </w:t>
      </w:r>
    </w:p>
    <w:p w:rsidR="00A70825" w:rsidP="25567177" w:rsidRDefault="00A70825" w14:paraId="03EFCA41"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p>
    <w:p w:rsidR="00A70825" w:rsidP="25567177" w:rsidRDefault="002F5F59" w14:paraId="40C913A5"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 xml:space="preserve">It is important that the person to whom disclosure is made </w:t>
      </w:r>
      <w:r w:rsidRPr="25567177" w:rsidR="002F5F59">
        <w:rPr>
          <w:rFonts w:ascii="Arial" w:hAnsi="Arial" w:eastAsia="Arial" w:cs="Arial"/>
          <w:b w:val="1"/>
          <w:bCs w:val="1"/>
          <w:color w:val="000000" w:themeColor="text1" w:themeTint="FF" w:themeShade="FF"/>
          <w:sz w:val="24"/>
          <w:szCs w:val="24"/>
        </w:rPr>
        <w:t>does not investigate</w:t>
      </w:r>
      <w:r w:rsidRPr="25567177" w:rsidR="002F5F59">
        <w:rPr>
          <w:rFonts w:ascii="Arial" w:hAnsi="Arial" w:eastAsia="Arial" w:cs="Arial"/>
          <w:color w:val="000000" w:themeColor="text1" w:themeTint="FF" w:themeShade="FF"/>
          <w:sz w:val="24"/>
          <w:szCs w:val="24"/>
        </w:rPr>
        <w:t xml:space="preserve"> or question the person concerned except to clarify what they have heard. This is particularly important in cases of sexual abuse</w:t>
      </w:r>
      <w:r w:rsidRPr="25567177" w:rsidR="002F5F59">
        <w:rPr>
          <w:rFonts w:ascii="Arial" w:hAnsi="Arial" w:eastAsia="Arial" w:cs="Arial"/>
          <w:color w:val="000000" w:themeColor="text1" w:themeTint="FF" w:themeShade="FF"/>
          <w:sz w:val="24"/>
          <w:szCs w:val="24"/>
        </w:rPr>
        <w:t xml:space="preserve">.  </w:t>
      </w:r>
    </w:p>
    <w:p w:rsidR="00A70825" w:rsidP="25567177" w:rsidRDefault="00A70825" w14:paraId="5F96A722"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p>
    <w:p w:rsidR="00A70825" w:rsidP="25567177" w:rsidRDefault="002F5F59" w14:paraId="5AD7227E" w14:textId="1B3CE503">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2.3</w:t>
      </w:r>
      <w:r>
        <w:tab/>
      </w:r>
      <w:r w:rsidRPr="25567177" w:rsidR="002F5F59">
        <w:rPr>
          <w:rFonts w:ascii="Arial" w:hAnsi="Arial" w:eastAsia="Arial" w:cs="Arial"/>
          <w:color w:val="000000" w:themeColor="text1" w:themeTint="FF" w:themeShade="FF"/>
          <w:sz w:val="24"/>
          <w:szCs w:val="24"/>
        </w:rPr>
        <w:t xml:space="preserve">It is </w:t>
      </w:r>
      <w:r w:rsidRPr="25567177" w:rsidR="002F5F59">
        <w:rPr>
          <w:rFonts w:ascii="Arial" w:hAnsi="Arial" w:eastAsia="Arial" w:cs="Arial"/>
          <w:color w:val="000000" w:themeColor="text1" w:themeTint="FF" w:themeShade="FF"/>
          <w:sz w:val="24"/>
          <w:szCs w:val="24"/>
        </w:rPr>
        <w:t>very important</w:t>
      </w:r>
      <w:r w:rsidRPr="25567177" w:rsidR="002F5F59">
        <w:rPr>
          <w:rFonts w:ascii="Arial" w:hAnsi="Arial" w:eastAsia="Arial" w:cs="Arial"/>
          <w:color w:val="000000" w:themeColor="text1" w:themeTint="FF" w:themeShade="FF"/>
          <w:sz w:val="24"/>
          <w:szCs w:val="24"/>
        </w:rPr>
        <w:t xml:space="preserve"> to record, as accurately as possible, </w:t>
      </w:r>
      <w:r w:rsidRPr="25567177" w:rsidR="78176E45">
        <w:rPr>
          <w:rFonts w:ascii="Arial" w:hAnsi="Arial" w:eastAsia="Arial" w:cs="Arial"/>
          <w:color w:val="000000" w:themeColor="text1" w:themeTint="FF" w:themeShade="FF"/>
          <w:sz w:val="24"/>
          <w:szCs w:val="24"/>
        </w:rPr>
        <w:t xml:space="preserve">using the person’s actual words of </w:t>
      </w:r>
      <w:r w:rsidRPr="25567177" w:rsidR="002F5F59">
        <w:rPr>
          <w:rFonts w:ascii="Arial" w:hAnsi="Arial" w:eastAsia="Arial" w:cs="Arial"/>
          <w:color w:val="000000" w:themeColor="text1" w:themeTint="FF" w:themeShade="FF"/>
          <w:sz w:val="24"/>
          <w:szCs w:val="24"/>
        </w:rPr>
        <w:t>what was said to you when you received the disclosure of abuse</w:t>
      </w:r>
      <w:r w:rsidRPr="25567177" w:rsidR="002F5F59">
        <w:rPr>
          <w:rFonts w:ascii="Arial" w:hAnsi="Arial" w:eastAsia="Arial" w:cs="Arial"/>
          <w:color w:val="000000" w:themeColor="text1" w:themeTint="FF" w:themeShade="FF"/>
          <w:sz w:val="24"/>
          <w:szCs w:val="24"/>
        </w:rPr>
        <w:t xml:space="preserve">.  </w:t>
      </w:r>
      <w:r w:rsidRPr="25567177" w:rsidR="3EF0C2A3">
        <w:rPr>
          <w:rFonts w:ascii="Arial" w:hAnsi="Arial" w:eastAsia="Arial" w:cs="Arial"/>
          <w:color w:val="000000" w:themeColor="text1" w:themeTint="FF" w:themeShade="FF"/>
          <w:sz w:val="24"/>
          <w:szCs w:val="24"/>
        </w:rPr>
        <w:t>A</w:t>
      </w:r>
      <w:r w:rsidRPr="25567177" w:rsidR="002F5F59">
        <w:rPr>
          <w:rFonts w:ascii="Arial" w:hAnsi="Arial" w:eastAsia="Arial" w:cs="Arial"/>
          <w:color w:val="000000" w:themeColor="text1" w:themeTint="FF" w:themeShade="FF"/>
          <w:sz w:val="24"/>
          <w:szCs w:val="24"/>
        </w:rPr>
        <w:t>ll written records should be handled confidentially.</w:t>
      </w:r>
    </w:p>
    <w:p w:rsidR="00A70825" w:rsidP="25567177" w:rsidRDefault="00A70825" w14:paraId="5B95CD12"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p>
    <w:p w:rsidR="00A70825" w:rsidP="25567177" w:rsidRDefault="002F5F59" w14:paraId="60D3B57A"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2.4</w:t>
      </w:r>
      <w:r>
        <w:tab/>
      </w:r>
      <w:r w:rsidRPr="25567177" w:rsidR="002F5F59">
        <w:rPr>
          <w:rFonts w:ascii="Arial" w:hAnsi="Arial" w:eastAsia="Arial" w:cs="Arial"/>
          <w:b w:val="1"/>
          <w:bCs w:val="1"/>
          <w:i w:val="1"/>
          <w:iCs w:val="1"/>
          <w:color w:val="000000" w:themeColor="text1" w:themeTint="FF" w:themeShade="FF"/>
          <w:sz w:val="24"/>
          <w:szCs w:val="24"/>
        </w:rPr>
        <w:t xml:space="preserve">If a child/young person or vulnerable adult </w:t>
      </w:r>
      <w:r w:rsidRPr="25567177" w:rsidR="002F5F59">
        <w:rPr>
          <w:rFonts w:ascii="Arial" w:hAnsi="Arial" w:eastAsia="Arial" w:cs="Arial"/>
          <w:b w:val="1"/>
          <w:bCs w:val="1"/>
          <w:i w:val="1"/>
          <w:iCs w:val="1"/>
          <w:color w:val="000000" w:themeColor="text1" w:themeTint="FF" w:themeShade="FF"/>
          <w:sz w:val="24"/>
          <w:szCs w:val="24"/>
        </w:rPr>
        <w:t>discloses</w:t>
      </w:r>
      <w:r w:rsidRPr="25567177" w:rsidR="002F5F59">
        <w:rPr>
          <w:rFonts w:ascii="Arial" w:hAnsi="Arial" w:eastAsia="Arial" w:cs="Arial"/>
          <w:b w:val="1"/>
          <w:bCs w:val="1"/>
          <w:i w:val="1"/>
          <w:iCs w:val="1"/>
          <w:color w:val="000000" w:themeColor="text1" w:themeTint="FF" w:themeShade="FF"/>
          <w:sz w:val="24"/>
          <w:szCs w:val="24"/>
        </w:rPr>
        <w:t xml:space="preserve"> to you that they or another child has been abused/radicalised, or if you suspect from what you </w:t>
      </w:r>
      <w:r w:rsidRPr="25567177" w:rsidR="002F5F59">
        <w:rPr>
          <w:rFonts w:ascii="Arial" w:hAnsi="Arial" w:eastAsia="Arial" w:cs="Arial"/>
          <w:b w:val="1"/>
          <w:bCs w:val="1"/>
          <w:i w:val="1"/>
          <w:iCs w:val="1"/>
          <w:color w:val="000000" w:themeColor="text1" w:themeTint="FF" w:themeShade="FF"/>
          <w:sz w:val="24"/>
          <w:szCs w:val="24"/>
        </w:rPr>
        <w:t>observe</w:t>
      </w:r>
      <w:r w:rsidRPr="25567177" w:rsidR="002F5F59">
        <w:rPr>
          <w:rFonts w:ascii="Arial" w:hAnsi="Arial" w:eastAsia="Arial" w:cs="Arial"/>
          <w:b w:val="1"/>
          <w:bCs w:val="1"/>
          <w:i w:val="1"/>
          <w:iCs w:val="1"/>
          <w:color w:val="000000" w:themeColor="text1" w:themeTint="FF" w:themeShade="FF"/>
          <w:sz w:val="24"/>
          <w:szCs w:val="24"/>
        </w:rPr>
        <w:t xml:space="preserve"> that they are being abused, you MUST REPORT THIS</w:t>
      </w:r>
      <w:r w:rsidRPr="25567177" w:rsidR="002F5F59">
        <w:rPr>
          <w:rFonts w:ascii="Arial" w:hAnsi="Arial" w:eastAsia="Arial" w:cs="Arial"/>
          <w:color w:val="000000" w:themeColor="text1" w:themeTint="FF" w:themeShade="FF"/>
          <w:sz w:val="24"/>
          <w:szCs w:val="24"/>
        </w:rPr>
        <w:t xml:space="preserve">. </w:t>
      </w:r>
    </w:p>
    <w:p w:rsidR="00A70825" w:rsidP="25567177" w:rsidRDefault="00A70825" w14:paraId="5220BBB2"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p>
    <w:p w:rsidR="00A70825" w:rsidP="25567177" w:rsidRDefault="002F5F59" w14:paraId="79FB6549" w14:textId="673D0BFF">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1"/>
          <w:bCs w:val="1"/>
          <w:color w:val="000000"/>
          <w:sz w:val="24"/>
          <w:szCs w:val="24"/>
        </w:rPr>
      </w:pPr>
      <w:r w:rsidRPr="25567177" w:rsidR="002F5F59">
        <w:rPr>
          <w:rFonts w:ascii="Arial" w:hAnsi="Arial" w:eastAsia="Arial" w:cs="Arial"/>
          <w:color w:val="000000" w:themeColor="text1" w:themeTint="FF" w:themeShade="FF"/>
          <w:sz w:val="24"/>
          <w:szCs w:val="24"/>
        </w:rPr>
        <w:t>2.5</w:t>
      </w:r>
      <w:r>
        <w:tab/>
      </w:r>
      <w:r w:rsidRPr="25567177" w:rsidR="002F5F59">
        <w:rPr>
          <w:rFonts w:ascii="Arial" w:hAnsi="Arial" w:eastAsia="Arial" w:cs="Arial"/>
          <w:b w:val="1"/>
          <w:bCs w:val="1"/>
          <w:color w:val="000000" w:themeColor="text1" w:themeTint="FF" w:themeShade="FF"/>
          <w:sz w:val="24"/>
          <w:szCs w:val="24"/>
        </w:rPr>
        <w:t xml:space="preserve">You must inform </w:t>
      </w:r>
      <w:r w:rsidRPr="25567177" w:rsidR="002F5F59">
        <w:rPr>
          <w:rFonts w:ascii="Arial" w:hAnsi="Arial" w:eastAsia="Arial" w:cs="Arial"/>
          <w:b w:val="1"/>
          <w:bCs w:val="1"/>
          <w:color w:val="000000" w:themeColor="text1" w:themeTint="FF" w:themeShade="FF"/>
          <w:sz w:val="24"/>
          <w:szCs w:val="24"/>
          <w:u w:val="single"/>
        </w:rPr>
        <w:t>any</w:t>
      </w:r>
      <w:r w:rsidRPr="25567177" w:rsidR="002F5F59">
        <w:rPr>
          <w:rFonts w:ascii="Arial" w:hAnsi="Arial" w:eastAsia="Arial" w:cs="Arial"/>
          <w:b w:val="1"/>
          <w:bCs w:val="1"/>
          <w:color w:val="000000" w:themeColor="text1" w:themeTint="FF" w:themeShade="FF"/>
          <w:sz w:val="24"/>
          <w:szCs w:val="24"/>
        </w:rPr>
        <w:t xml:space="preserve"> one of Designated </w:t>
      </w:r>
      <w:r w:rsidRPr="25567177" w:rsidR="3D1CAF53">
        <w:rPr>
          <w:rFonts w:ascii="Arial" w:hAnsi="Arial" w:eastAsia="Arial" w:cs="Arial"/>
          <w:b w:val="1"/>
          <w:bCs w:val="1"/>
          <w:color w:val="000000" w:themeColor="text1" w:themeTint="FF" w:themeShade="FF"/>
          <w:sz w:val="24"/>
          <w:szCs w:val="24"/>
        </w:rPr>
        <w:t xml:space="preserve">Safeguarding </w:t>
      </w:r>
      <w:r w:rsidRPr="25567177" w:rsidR="002F5F59">
        <w:rPr>
          <w:rFonts w:ascii="Arial" w:hAnsi="Arial" w:eastAsia="Arial" w:cs="Arial"/>
          <w:b w:val="1"/>
          <w:bCs w:val="1"/>
          <w:color w:val="000000" w:themeColor="text1" w:themeTint="FF" w:themeShade="FF"/>
          <w:sz w:val="24"/>
          <w:szCs w:val="24"/>
        </w:rPr>
        <w:t xml:space="preserve">Team </w:t>
      </w:r>
      <w:r w:rsidRPr="25567177" w:rsidR="002F5F59">
        <w:rPr>
          <w:rFonts w:ascii="Arial" w:hAnsi="Arial" w:eastAsia="Arial" w:cs="Arial"/>
          <w:b w:val="1"/>
          <w:bCs w:val="1"/>
          <w:color w:val="000000" w:themeColor="text1" w:themeTint="FF" w:themeShade="FF"/>
          <w:sz w:val="24"/>
          <w:szCs w:val="24"/>
          <w:u w:val="single"/>
        </w:rPr>
        <w:t>immediately</w:t>
      </w:r>
      <w:r w:rsidRPr="25567177" w:rsidR="002F5F59">
        <w:rPr>
          <w:rFonts w:ascii="Arial" w:hAnsi="Arial" w:eastAsia="Arial" w:cs="Arial"/>
          <w:b w:val="1"/>
          <w:bCs w:val="1"/>
          <w:color w:val="000000" w:themeColor="text1" w:themeTint="FF" w:themeShade="FF"/>
          <w:sz w:val="24"/>
          <w:szCs w:val="24"/>
        </w:rPr>
        <w:t xml:space="preserve"> if you have concerns that a child/young person or vulnerable adult has been or is being abused. </w:t>
      </w:r>
    </w:p>
    <w:p w:rsidR="00A70825" w:rsidP="25567177" w:rsidRDefault="002F5F59" w14:paraId="7F1AEF2A"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They should be informed in person, or by telephone or via the internal reporting form</w:t>
      </w:r>
      <w:r w:rsidRPr="25567177" w:rsidR="002F5F59">
        <w:rPr>
          <w:rFonts w:ascii="Arial" w:hAnsi="Arial" w:eastAsia="Arial" w:cs="Arial"/>
          <w:color w:val="000000" w:themeColor="text1" w:themeTint="FF" w:themeShade="FF"/>
          <w:sz w:val="24"/>
          <w:szCs w:val="24"/>
        </w:rPr>
        <w:t xml:space="preserve">.  </w:t>
      </w:r>
    </w:p>
    <w:p w:rsidR="00A70825" w:rsidP="25567177" w:rsidRDefault="00A70825" w14:paraId="13CB595B"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p>
    <w:p w:rsidR="00A70825" w:rsidP="25567177" w:rsidRDefault="002F5F59" w14:paraId="6BD901D8"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2.6</w:t>
      </w:r>
      <w:r>
        <w:tab/>
      </w:r>
      <w:r w:rsidRPr="25567177" w:rsidR="002F5F59">
        <w:rPr>
          <w:rFonts w:ascii="Arial" w:hAnsi="Arial" w:eastAsia="Arial" w:cs="Arial"/>
          <w:color w:val="000000" w:themeColor="text1" w:themeTint="FF" w:themeShade="FF"/>
          <w:sz w:val="24"/>
          <w:szCs w:val="24"/>
        </w:rPr>
        <w:t>There are three routes to refer concern about abuse:</w:t>
      </w:r>
    </w:p>
    <w:p w:rsidR="00A70825" w:rsidP="25567177" w:rsidRDefault="00A70825" w14:paraId="6D9C8D39"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p>
    <w:p w:rsidR="00A70825" w:rsidP="25567177" w:rsidRDefault="002F5F59" w14:paraId="4B4D79E0" w14:textId="34744426">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a.</w:t>
      </w:r>
      <w:r>
        <w:tab/>
      </w:r>
      <w:r w:rsidRPr="25567177" w:rsidR="002F5F59">
        <w:rPr>
          <w:rFonts w:ascii="Arial" w:hAnsi="Arial" w:eastAsia="Arial" w:cs="Arial"/>
          <w:color w:val="000000" w:themeColor="text1" w:themeTint="FF" w:themeShade="FF"/>
          <w:sz w:val="24"/>
          <w:szCs w:val="24"/>
        </w:rPr>
        <w:t>Contact</w:t>
      </w:r>
      <w:r w:rsidRPr="25567177" w:rsidR="002F5F59">
        <w:rPr>
          <w:rFonts w:ascii="Arial" w:hAnsi="Arial" w:eastAsia="Arial" w:cs="Arial"/>
          <w:color w:val="000000" w:themeColor="text1" w:themeTint="FF" w:themeShade="FF"/>
          <w:sz w:val="24"/>
          <w:szCs w:val="24"/>
        </w:rPr>
        <w:t xml:space="preserve"> the College’s Designated </w:t>
      </w:r>
      <w:r w:rsidRPr="25567177" w:rsidR="2E1C893A">
        <w:rPr>
          <w:rFonts w:ascii="Arial" w:hAnsi="Arial" w:eastAsia="Arial" w:cs="Arial"/>
          <w:color w:val="000000" w:themeColor="text1" w:themeTint="FF" w:themeShade="FF"/>
          <w:sz w:val="24"/>
          <w:szCs w:val="24"/>
        </w:rPr>
        <w:t xml:space="preserve">Safeguarding </w:t>
      </w:r>
      <w:r w:rsidRPr="25567177" w:rsidR="002F5F59">
        <w:rPr>
          <w:rFonts w:ascii="Arial" w:hAnsi="Arial" w:eastAsia="Arial" w:cs="Arial"/>
          <w:color w:val="000000" w:themeColor="text1" w:themeTint="FF" w:themeShade="FF"/>
          <w:sz w:val="24"/>
          <w:szCs w:val="24"/>
        </w:rPr>
        <w:t>Team directly</w:t>
      </w:r>
      <w:r w:rsidRPr="25567177" w:rsidR="002F5F59">
        <w:rPr>
          <w:rFonts w:ascii="Arial" w:hAnsi="Arial" w:eastAsia="Arial" w:cs="Arial"/>
          <w:color w:val="000000" w:themeColor="text1" w:themeTint="FF" w:themeShade="FF"/>
          <w:sz w:val="24"/>
          <w:szCs w:val="24"/>
        </w:rPr>
        <w:t xml:space="preserve">.  </w:t>
      </w:r>
      <w:r w:rsidRPr="25567177" w:rsidR="002F5F59">
        <w:rPr>
          <w:rFonts w:ascii="Arial" w:hAnsi="Arial" w:eastAsia="Arial" w:cs="Arial"/>
          <w:color w:val="000000" w:themeColor="text1" w:themeTint="FF" w:themeShade="FF"/>
          <w:sz w:val="24"/>
          <w:szCs w:val="24"/>
        </w:rPr>
        <w:t xml:space="preserve"> </w:t>
      </w:r>
    </w:p>
    <w:p w:rsidR="00A70825" w:rsidP="25567177" w:rsidRDefault="00A70825" w14:paraId="675E05EE"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p>
    <w:p w:rsidR="00A70825" w:rsidP="25567177" w:rsidRDefault="002F5F59" w14:paraId="75BC2D14" w14:textId="3DE24FD1">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The Designated Team consists of: (as at 01/09/2</w:t>
      </w:r>
      <w:r w:rsidRPr="25567177" w:rsidR="2F6E5F65">
        <w:rPr>
          <w:rFonts w:ascii="Arial" w:hAnsi="Arial" w:eastAsia="Arial" w:cs="Arial"/>
          <w:color w:val="000000" w:themeColor="text1" w:themeTint="FF" w:themeShade="FF"/>
          <w:sz w:val="24"/>
          <w:szCs w:val="24"/>
        </w:rPr>
        <w:t>3</w:t>
      </w:r>
      <w:r w:rsidRPr="25567177" w:rsidR="002F5F59">
        <w:rPr>
          <w:rFonts w:ascii="Arial" w:hAnsi="Arial" w:eastAsia="Arial" w:cs="Arial"/>
          <w:color w:val="000000" w:themeColor="text1" w:themeTint="FF" w:themeShade="FF"/>
          <w:sz w:val="24"/>
          <w:szCs w:val="24"/>
        </w:rPr>
        <w:t>)</w:t>
      </w:r>
    </w:p>
    <w:p w:rsidR="00A70825" w:rsidP="25567177" w:rsidRDefault="002F5F59" w14:paraId="2FC17F8B"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Pr>
          <w:rFonts w:ascii="Century Gothic" w:hAnsi="Century Gothic" w:eastAsia="Century Gothic" w:cs="Century Gothic"/>
          <w:color w:val="000000"/>
          <w:sz w:val="22"/>
          <w:szCs w:val="22"/>
        </w:rPr>
        <w:tab/>
      </w:r>
    </w:p>
    <w:p w:rsidR="00A70825" w:rsidP="5E57C2AD" w:rsidRDefault="002F5F59" w14:paraId="430D77AE" w14:textId="62D965F5">
      <w:pPr>
        <w:numPr>
          <w:ilvl w:val="0"/>
          <w:numId w:val="10"/>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5E57C2AD" w:rsidR="002F5F59">
        <w:rPr>
          <w:rFonts w:ascii="Arial" w:hAnsi="Arial" w:eastAsia="Arial" w:cs="Arial"/>
          <w:color w:val="000000" w:themeColor="text1" w:themeTint="FF" w:themeShade="FF"/>
          <w:sz w:val="24"/>
          <w:szCs w:val="24"/>
        </w:rPr>
        <w:t>DSL</w:t>
      </w:r>
      <w:r w:rsidRPr="5E57C2AD" w:rsidR="7DAC0D96">
        <w:rPr>
          <w:rFonts w:ascii="Arial" w:hAnsi="Arial" w:eastAsia="Arial" w:cs="Arial"/>
          <w:color w:val="000000" w:themeColor="text1" w:themeTint="FF" w:themeShade="FF"/>
          <w:sz w:val="24"/>
          <w:szCs w:val="24"/>
        </w:rPr>
        <w:t xml:space="preserve"> – </w:t>
      </w:r>
      <w:r w:rsidRPr="5E57C2AD" w:rsidR="002F5F59">
        <w:rPr>
          <w:rFonts w:ascii="Arial" w:hAnsi="Arial" w:eastAsia="Arial" w:cs="Arial"/>
          <w:color w:val="000000" w:themeColor="text1" w:themeTint="FF" w:themeShade="FF"/>
          <w:sz w:val="24"/>
          <w:szCs w:val="24"/>
        </w:rPr>
        <w:t>Principal (</w:t>
      </w:r>
      <w:r w:rsidRPr="5E57C2AD" w:rsidR="4E5CF3DA">
        <w:rPr>
          <w:rFonts w:ascii="Arial" w:hAnsi="Arial" w:eastAsia="Arial" w:cs="Arial"/>
          <w:color w:val="000000" w:themeColor="text1" w:themeTint="FF" w:themeShade="FF"/>
          <w:sz w:val="24"/>
          <w:szCs w:val="24"/>
        </w:rPr>
        <w:t xml:space="preserve">Keeley </w:t>
      </w:r>
      <w:r w:rsidRPr="5E57C2AD" w:rsidR="6CCEE24D">
        <w:rPr>
          <w:rFonts w:ascii="Arial" w:hAnsi="Arial" w:eastAsia="Arial" w:cs="Arial"/>
          <w:color w:val="000000" w:themeColor="text1" w:themeTint="FF" w:themeShade="FF"/>
          <w:sz w:val="24"/>
          <w:szCs w:val="24"/>
        </w:rPr>
        <w:t xml:space="preserve">Donati) </w:t>
      </w:r>
    </w:p>
    <w:p w:rsidR="00A70825" w:rsidP="25567177" w:rsidRDefault="002F5F59" w14:paraId="45CC15F9" w14:textId="362C1EFA">
      <w:pPr>
        <w:numPr>
          <w:ilvl w:val="0"/>
          <w:numId w:val="10"/>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 xml:space="preserve">DDSL </w:t>
      </w:r>
      <w:r w:rsidRPr="25567177" w:rsidR="0F5A6ABB">
        <w:rPr>
          <w:rFonts w:ascii="Arial" w:hAnsi="Arial" w:eastAsia="Arial" w:cs="Arial"/>
          <w:color w:val="000000" w:themeColor="text1" w:themeTint="FF" w:themeShade="FF"/>
          <w:sz w:val="24"/>
          <w:szCs w:val="24"/>
        </w:rPr>
        <w:t xml:space="preserve">– </w:t>
      </w:r>
      <w:r w:rsidRPr="25567177" w:rsidR="00741360">
        <w:rPr>
          <w:rFonts w:ascii="Arial" w:hAnsi="Arial" w:eastAsia="Arial" w:cs="Arial"/>
          <w:color w:val="000000" w:themeColor="text1" w:themeTint="FF" w:themeShade="FF"/>
          <w:sz w:val="24"/>
          <w:szCs w:val="24"/>
        </w:rPr>
        <w:t>Acting Assistant Principal</w:t>
      </w:r>
      <w:r w:rsidRPr="25567177" w:rsidR="00ED4B08">
        <w:rPr>
          <w:rFonts w:ascii="Arial" w:hAnsi="Arial" w:eastAsia="Arial" w:cs="Arial"/>
          <w:color w:val="000000" w:themeColor="text1" w:themeTint="FF" w:themeShade="FF"/>
          <w:sz w:val="24"/>
          <w:szCs w:val="24"/>
        </w:rPr>
        <w:t xml:space="preserve">, Curriculum and Quality (Fay Stone) </w:t>
      </w:r>
    </w:p>
    <w:p w:rsidR="00A70825" w:rsidP="25567177" w:rsidRDefault="3C50F2C8" w14:paraId="1DBA7EAE" w14:textId="3B5B0B6E">
      <w:pPr>
        <w:numPr>
          <w:ilvl w:val="0"/>
          <w:numId w:val="10"/>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63926739">
        <w:rPr>
          <w:rFonts w:ascii="Arial" w:hAnsi="Arial" w:eastAsia="Arial" w:cs="Arial"/>
          <w:color w:val="000000" w:themeColor="text1" w:themeTint="FF" w:themeShade="FF"/>
          <w:sz w:val="24"/>
          <w:szCs w:val="24"/>
        </w:rPr>
        <w:t xml:space="preserve">Business Operations </w:t>
      </w:r>
      <w:r w:rsidRPr="25567177" w:rsidR="321A8AE9">
        <w:rPr>
          <w:rFonts w:ascii="Arial" w:hAnsi="Arial" w:eastAsia="Arial" w:cs="Arial"/>
          <w:color w:val="000000" w:themeColor="text1" w:themeTint="FF" w:themeShade="FF"/>
          <w:sz w:val="24"/>
          <w:szCs w:val="24"/>
        </w:rPr>
        <w:t>Manager (</w:t>
      </w:r>
      <w:r w:rsidRPr="25567177" w:rsidR="002F5F59">
        <w:rPr>
          <w:rFonts w:ascii="Arial" w:hAnsi="Arial" w:eastAsia="Arial" w:cs="Arial"/>
          <w:color w:val="000000" w:themeColor="text1" w:themeTint="FF" w:themeShade="FF"/>
          <w:sz w:val="24"/>
          <w:szCs w:val="24"/>
        </w:rPr>
        <w:t>Matthew Uphill)</w:t>
      </w:r>
    </w:p>
    <w:p w:rsidR="00ED4B08" w:rsidP="25567177" w:rsidRDefault="00ED4B08" w14:paraId="402A045B" w14:textId="283C4069">
      <w:pPr>
        <w:numPr>
          <w:ilvl w:val="0"/>
          <w:numId w:val="10"/>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FA82FAC">
        <w:rPr>
          <w:rFonts w:ascii="Arial" w:hAnsi="Arial" w:eastAsia="Arial" w:cs="Arial"/>
          <w:color w:val="000000" w:themeColor="text1" w:themeTint="FF" w:themeShade="FF"/>
          <w:sz w:val="24"/>
          <w:szCs w:val="24"/>
        </w:rPr>
        <w:t xml:space="preserve">Team Leader Learner Experience </w:t>
      </w:r>
      <w:r w:rsidRPr="25567177" w:rsidR="1000E146">
        <w:rPr>
          <w:rFonts w:ascii="Arial" w:hAnsi="Arial" w:eastAsia="Arial" w:cs="Arial"/>
          <w:color w:val="000000" w:themeColor="text1" w:themeTint="FF" w:themeShade="FF"/>
          <w:sz w:val="24"/>
          <w:szCs w:val="24"/>
        </w:rPr>
        <w:t>Team (</w:t>
      </w:r>
      <w:r w:rsidRPr="25567177" w:rsidR="743E8246">
        <w:rPr>
          <w:rFonts w:ascii="Arial" w:hAnsi="Arial" w:eastAsia="Arial" w:cs="Arial"/>
          <w:color w:val="000000" w:themeColor="text1" w:themeTint="FF" w:themeShade="FF"/>
          <w:sz w:val="24"/>
          <w:szCs w:val="24"/>
        </w:rPr>
        <w:t>Joanne Ellery</w:t>
      </w:r>
      <w:r w:rsidRPr="25567177" w:rsidR="00ED4B08">
        <w:rPr>
          <w:rFonts w:ascii="Arial" w:hAnsi="Arial" w:eastAsia="Arial" w:cs="Arial"/>
          <w:color w:val="000000" w:themeColor="text1" w:themeTint="FF" w:themeShade="FF"/>
          <w:sz w:val="24"/>
          <w:szCs w:val="24"/>
        </w:rPr>
        <w:t>)</w:t>
      </w:r>
    </w:p>
    <w:p w:rsidR="00A70825" w:rsidP="25567177" w:rsidRDefault="002F5F59" w14:paraId="440B1849" w14:textId="5A86F4B0">
      <w:pPr>
        <w:pBdr>
          <w:top w:val="nil" w:color="000000" w:sz="0" w:space="0"/>
          <w:left w:val="nil" w:color="000000" w:sz="0" w:space="0"/>
          <w:bottom w:val="nil" w:color="000000" w:sz="0" w:space="0"/>
          <w:right w:val="nil" w:color="000000" w:sz="0" w:space="0"/>
          <w:between w:val="nil" w:color="000000" w:sz="0" w:space="0"/>
        </w:pBdr>
        <w:ind w:left="0"/>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b.</w:t>
      </w:r>
      <w:r>
        <w:tab/>
      </w:r>
      <w:r w:rsidRPr="25567177" w:rsidR="002F5F59">
        <w:rPr>
          <w:rFonts w:ascii="Arial" w:hAnsi="Arial" w:eastAsia="Arial" w:cs="Arial"/>
          <w:color w:val="000000" w:themeColor="text1" w:themeTint="FF" w:themeShade="FF"/>
          <w:sz w:val="24"/>
          <w:szCs w:val="24"/>
        </w:rPr>
        <w:t>If</w:t>
      </w:r>
      <w:r w:rsidRPr="25567177" w:rsidR="002F5F59">
        <w:rPr>
          <w:rFonts w:ascii="Arial" w:hAnsi="Arial" w:eastAsia="Arial" w:cs="Arial"/>
          <w:color w:val="000000" w:themeColor="text1" w:themeTint="FF" w:themeShade="FF"/>
          <w:sz w:val="24"/>
          <w:szCs w:val="24"/>
        </w:rPr>
        <w:t xml:space="preserve"> the disclosure/concern involves a member of </w:t>
      </w:r>
      <w:r w:rsidRPr="25567177" w:rsidR="559D7CC5">
        <w:rPr>
          <w:rFonts w:ascii="Arial" w:hAnsi="Arial" w:eastAsia="Arial" w:cs="Arial"/>
          <w:color w:val="000000" w:themeColor="text1" w:themeTint="FF" w:themeShade="FF"/>
          <w:sz w:val="24"/>
          <w:szCs w:val="24"/>
        </w:rPr>
        <w:t>college</w:t>
      </w:r>
      <w:r w:rsidRPr="25567177" w:rsidR="002F5F59">
        <w:rPr>
          <w:rFonts w:ascii="Arial" w:hAnsi="Arial" w:eastAsia="Arial" w:cs="Arial"/>
          <w:color w:val="000000" w:themeColor="text1" w:themeTint="FF" w:themeShade="FF"/>
          <w:sz w:val="24"/>
          <w:szCs w:val="24"/>
        </w:rPr>
        <w:t xml:space="preserve"> staff, contact the Principal or the Vice Principal, in which case the Chair of Governing Body must be informed. If staff have a safeguarding concern or an allegation about another member of staff (including supply staff, </w:t>
      </w:r>
      <w:r w:rsidRPr="25567177" w:rsidR="002F5F59">
        <w:rPr>
          <w:rFonts w:ascii="Arial" w:hAnsi="Arial" w:eastAsia="Arial" w:cs="Arial"/>
          <w:color w:val="000000" w:themeColor="text1" w:themeTint="FF" w:themeShade="FF"/>
          <w:sz w:val="24"/>
          <w:szCs w:val="24"/>
        </w:rPr>
        <w:t>volunteers</w:t>
      </w:r>
      <w:r w:rsidRPr="25567177" w:rsidR="002F5F59">
        <w:rPr>
          <w:rFonts w:ascii="Arial" w:hAnsi="Arial" w:eastAsia="Arial" w:cs="Arial"/>
          <w:color w:val="000000" w:themeColor="text1" w:themeTint="FF" w:themeShade="FF"/>
          <w:sz w:val="24"/>
          <w:szCs w:val="24"/>
        </w:rPr>
        <w:t xml:space="preserve"> or contractors) that does not meet the harm threshold, then this should be shared </w:t>
      </w:r>
      <w:r w:rsidRPr="25567177" w:rsidR="002F5F59">
        <w:rPr>
          <w:rFonts w:ascii="Arial" w:hAnsi="Arial" w:eastAsia="Arial" w:cs="Arial"/>
          <w:color w:val="000000" w:themeColor="text1" w:themeTint="FF" w:themeShade="FF"/>
          <w:sz w:val="24"/>
          <w:szCs w:val="24"/>
        </w:rPr>
        <w:t>in accordance with</w:t>
      </w:r>
      <w:r w:rsidRPr="25567177" w:rsidR="002F5F59">
        <w:rPr>
          <w:rFonts w:ascii="Arial" w:hAnsi="Arial" w:eastAsia="Arial" w:cs="Arial"/>
          <w:color w:val="000000" w:themeColor="text1" w:themeTint="FF" w:themeShade="FF"/>
          <w:sz w:val="24"/>
          <w:szCs w:val="24"/>
        </w:rPr>
        <w:t xml:space="preserve"> the school or college low-level concerns policy which is found in the Employee Code of Conduct.</w:t>
      </w:r>
    </w:p>
    <w:p w:rsidR="00A70825" w:rsidP="25567177" w:rsidRDefault="00A70825" w14:paraId="5AE48A43"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p>
    <w:p w:rsidR="00A70825" w:rsidP="4E61CF29" w:rsidRDefault="002F5F59" w14:paraId="148822B1" w14:textId="7E9203F8">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4E61CF29" w:rsidR="002F5F59">
        <w:rPr>
          <w:rFonts w:ascii="Arial" w:hAnsi="Arial" w:eastAsia="Arial" w:cs="Arial"/>
          <w:color w:val="000000" w:themeColor="text1" w:themeTint="FF" w:themeShade="FF"/>
          <w:sz w:val="24"/>
          <w:szCs w:val="24"/>
        </w:rPr>
        <w:t>c.</w:t>
      </w:r>
      <w:r>
        <w:tab/>
      </w:r>
      <w:r w:rsidRPr="4E61CF29" w:rsidR="002F5F59">
        <w:rPr>
          <w:rFonts w:ascii="Arial" w:hAnsi="Arial" w:eastAsia="Arial" w:cs="Arial"/>
          <w:color w:val="000000" w:themeColor="text1" w:themeTint="FF" w:themeShade="FF"/>
          <w:sz w:val="24"/>
          <w:szCs w:val="24"/>
        </w:rPr>
        <w:t>If</w:t>
      </w:r>
      <w:r w:rsidRPr="4E61CF29" w:rsidR="002F5F59">
        <w:rPr>
          <w:rFonts w:ascii="Arial" w:hAnsi="Arial" w:eastAsia="Arial" w:cs="Arial"/>
          <w:color w:val="000000" w:themeColor="text1" w:themeTint="FF" w:themeShade="FF"/>
          <w:sz w:val="24"/>
          <w:szCs w:val="24"/>
        </w:rPr>
        <w:t>, for any reason, you are unable to contact a member of the designated</w:t>
      </w:r>
      <w:r w:rsidRPr="4E61CF29" w:rsidR="25E07CD4">
        <w:rPr>
          <w:rFonts w:ascii="Arial" w:hAnsi="Arial" w:eastAsia="Arial" w:cs="Arial"/>
          <w:color w:val="000000" w:themeColor="text1" w:themeTint="FF" w:themeShade="FF"/>
          <w:sz w:val="24"/>
          <w:szCs w:val="24"/>
        </w:rPr>
        <w:t xml:space="preserve"> safeguarding </w:t>
      </w:r>
      <w:r w:rsidRPr="4E61CF29" w:rsidR="002F5F59">
        <w:rPr>
          <w:rFonts w:ascii="Arial" w:hAnsi="Arial" w:eastAsia="Arial" w:cs="Arial"/>
          <w:color w:val="000000" w:themeColor="text1" w:themeTint="FF" w:themeShade="FF"/>
          <w:sz w:val="24"/>
          <w:szCs w:val="24"/>
        </w:rPr>
        <w:t xml:space="preserve">team (for example in the evening or on a residential trip) and the matter is urgent, then contact the Local Authority or the police directly and report the matter to the DSL at next available opportunity. </w:t>
      </w:r>
    </w:p>
    <w:p w:rsidR="4E61CF29" w:rsidP="4E61CF29" w:rsidRDefault="4E61CF29" w14:paraId="3655949C" w14:textId="30AC6C01">
      <w:pPr>
        <w:pStyle w:val="Normal"/>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themeColor="text1" w:themeTint="FF" w:themeShade="FF"/>
          <w:sz w:val="24"/>
          <w:szCs w:val="24"/>
        </w:rPr>
      </w:pPr>
    </w:p>
    <w:p w:rsidR="645F6C8D" w:rsidP="5E57C2AD" w:rsidRDefault="645F6C8D" w14:paraId="0CDE0174" w14:textId="3889DD09">
      <w:pPr>
        <w:pStyle w:val="Normal"/>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1"/>
          <w:bCs w:val="1"/>
          <w:color w:val="000000" w:themeColor="text1" w:themeTint="FF" w:themeShade="FF"/>
          <w:sz w:val="24"/>
          <w:szCs w:val="24"/>
        </w:rPr>
      </w:pPr>
      <w:r w:rsidRPr="5E57C2AD" w:rsidR="645F6C8D">
        <w:rPr>
          <w:rFonts w:ascii="Arial" w:hAnsi="Arial" w:eastAsia="Arial" w:cs="Arial"/>
          <w:color w:val="000000" w:themeColor="text1" w:themeTint="FF" w:themeShade="FF"/>
          <w:sz w:val="24"/>
          <w:szCs w:val="24"/>
        </w:rPr>
        <w:t>d.</w:t>
      </w:r>
      <w:r>
        <w:tab/>
      </w:r>
      <w:r w:rsidRPr="5E57C2AD" w:rsidR="645F6C8D">
        <w:rPr>
          <w:rFonts w:ascii="Arial" w:hAnsi="Arial" w:eastAsia="Arial" w:cs="Arial"/>
          <w:b w:val="1"/>
          <w:bCs w:val="1"/>
          <w:color w:val="000000" w:themeColor="text1" w:themeTint="FF" w:themeShade="FF"/>
          <w:sz w:val="24"/>
          <w:szCs w:val="24"/>
        </w:rPr>
        <w:t>Low</w:t>
      </w:r>
      <w:r w:rsidRPr="5E57C2AD" w:rsidR="645F6C8D">
        <w:rPr>
          <w:rFonts w:ascii="Arial" w:hAnsi="Arial" w:eastAsia="Arial" w:cs="Arial"/>
          <w:b w:val="1"/>
          <w:bCs w:val="1"/>
          <w:color w:val="000000" w:themeColor="text1" w:themeTint="FF" w:themeShade="FF"/>
          <w:sz w:val="24"/>
          <w:szCs w:val="24"/>
        </w:rPr>
        <w:t xml:space="preserve"> Level Concerns</w:t>
      </w:r>
    </w:p>
    <w:p w:rsidR="6407F098" w:rsidP="4E61CF29" w:rsidRDefault="6407F098" w14:paraId="3E14389D" w14:textId="0318BA03">
      <w:pPr>
        <w:pStyle w:val="Normal"/>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noProof w:val="0"/>
          <w:sz w:val="24"/>
          <w:szCs w:val="24"/>
          <w:lang w:val="en-GB"/>
        </w:rPr>
      </w:pPr>
      <w:r w:rsidRPr="4E61CF29" w:rsidR="6407F098">
        <w:rPr>
          <w:rFonts w:ascii="Arial" w:hAnsi="Arial" w:eastAsia="Arial" w:cs="Arial"/>
          <w:b w:val="0"/>
          <w:bCs w:val="0"/>
          <w:i w:val="0"/>
          <w:iCs w:val="0"/>
          <w:caps w:val="0"/>
          <w:smallCaps w:val="0"/>
          <w:noProof w:val="0"/>
          <w:color w:val="202124"/>
          <w:sz w:val="24"/>
          <w:szCs w:val="24"/>
          <w:lang w:val="en-GB"/>
        </w:rPr>
        <w:t>A low-level concern is any concern – no matter how small, and even if no more than causing a sense of unease or a 'nagging doubt' - that an adult working in or on behalf of the college may have acted in a way that is inconsistent with the Staff Code of Conduct, including inappropriate conduct outside of work</w:t>
      </w:r>
      <w:r w:rsidRPr="4E61CF29" w:rsidR="49C0F995">
        <w:rPr>
          <w:rFonts w:ascii="Arial" w:hAnsi="Arial" w:eastAsia="Arial" w:cs="Arial"/>
          <w:b w:val="0"/>
          <w:bCs w:val="0"/>
          <w:i w:val="0"/>
          <w:iCs w:val="0"/>
          <w:caps w:val="0"/>
          <w:smallCaps w:val="0"/>
          <w:noProof w:val="0"/>
          <w:color w:val="202124"/>
          <w:sz w:val="24"/>
          <w:szCs w:val="24"/>
          <w:lang w:val="en-GB"/>
        </w:rPr>
        <w:t xml:space="preserve">. </w:t>
      </w:r>
      <w:r w:rsidRPr="4E61CF29" w:rsidR="49C0F995">
        <w:rPr>
          <w:rFonts w:ascii="Arial" w:hAnsi="Arial" w:eastAsia="Arial" w:cs="Arial"/>
          <w:noProof w:val="0"/>
          <w:sz w:val="24"/>
          <w:szCs w:val="24"/>
          <w:lang w:val="en-GB"/>
        </w:rPr>
        <w:t>The term ‘low-level’ concern does not mean that it is insignificant.</w:t>
      </w:r>
    </w:p>
    <w:p w:rsidR="645F6C8D" w:rsidP="4E61CF29" w:rsidRDefault="645F6C8D" w14:paraId="1EEB5621" w14:textId="4665B904">
      <w:pPr>
        <w:pStyle w:val="Normal"/>
        <w:pBdr>
          <w:top w:val="nil" w:color="000000" w:sz="0" w:space="0"/>
          <w:left w:val="nil" w:color="000000" w:sz="0" w:space="0"/>
          <w:bottom w:val="nil" w:color="000000" w:sz="0" w:space="0"/>
          <w:right w:val="nil" w:color="000000" w:sz="0" w:space="0"/>
          <w:between w:val="nil" w:color="000000" w:sz="0" w:space="0"/>
        </w:pBdr>
      </w:pPr>
      <w:r w:rsidRPr="4E61CF29" w:rsidR="645F6C8D">
        <w:rPr>
          <w:rFonts w:ascii="Arial" w:hAnsi="Arial" w:eastAsia="Arial" w:cs="Arial"/>
          <w:noProof w:val="0"/>
          <w:sz w:val="24"/>
          <w:szCs w:val="24"/>
          <w:lang w:val="en-GB"/>
        </w:rPr>
        <w:t xml:space="preserve">Low-level concerns include behaviours which may be intentionally designed to </w:t>
      </w:r>
      <w:r w:rsidRPr="4E61CF29" w:rsidR="645F6C8D">
        <w:rPr>
          <w:rFonts w:ascii="Arial" w:hAnsi="Arial" w:eastAsia="Arial" w:cs="Arial"/>
          <w:noProof w:val="0"/>
          <w:sz w:val="24"/>
          <w:szCs w:val="24"/>
          <w:lang w:val="en-GB"/>
        </w:rPr>
        <w:t>facilitate</w:t>
      </w:r>
      <w:r w:rsidRPr="4E61CF29" w:rsidR="645F6C8D">
        <w:rPr>
          <w:rFonts w:ascii="Arial" w:hAnsi="Arial" w:eastAsia="Arial" w:cs="Arial"/>
          <w:noProof w:val="0"/>
          <w:sz w:val="24"/>
          <w:szCs w:val="24"/>
          <w:lang w:val="en-GB"/>
        </w:rPr>
        <w:t xml:space="preserve"> abuse</w:t>
      </w:r>
      <w:r w:rsidRPr="4E61CF29" w:rsidR="42C24A47">
        <w:rPr>
          <w:rFonts w:ascii="Arial" w:hAnsi="Arial" w:eastAsia="Arial" w:cs="Arial"/>
          <w:noProof w:val="0"/>
          <w:sz w:val="24"/>
          <w:szCs w:val="24"/>
          <w:lang w:val="en-GB"/>
        </w:rPr>
        <w:t xml:space="preserve">, </w:t>
      </w:r>
      <w:r w:rsidRPr="4E61CF29" w:rsidR="645F6C8D">
        <w:rPr>
          <w:rFonts w:ascii="Arial" w:hAnsi="Arial" w:eastAsia="Arial" w:cs="Arial"/>
          <w:noProof w:val="0"/>
          <w:sz w:val="24"/>
          <w:szCs w:val="24"/>
          <w:lang w:val="en-GB"/>
        </w:rPr>
        <w:t xml:space="preserve">unintentional, </w:t>
      </w:r>
      <w:r w:rsidRPr="4E61CF29" w:rsidR="645F6C8D">
        <w:rPr>
          <w:rFonts w:ascii="Arial" w:hAnsi="Arial" w:eastAsia="Arial" w:cs="Arial"/>
          <w:noProof w:val="0"/>
          <w:sz w:val="24"/>
          <w:szCs w:val="24"/>
          <w:lang w:val="en-GB"/>
        </w:rPr>
        <w:t>inadvertent</w:t>
      </w:r>
      <w:r w:rsidRPr="4E61CF29" w:rsidR="645F6C8D">
        <w:rPr>
          <w:rFonts w:ascii="Arial" w:hAnsi="Arial" w:eastAsia="Arial" w:cs="Arial"/>
          <w:noProof w:val="0"/>
          <w:sz w:val="24"/>
          <w:szCs w:val="24"/>
          <w:lang w:val="en-GB"/>
        </w:rPr>
        <w:t xml:space="preserve"> or thoughtless</w:t>
      </w:r>
      <w:r w:rsidRPr="4E61CF29" w:rsidR="5B42A08C">
        <w:rPr>
          <w:rFonts w:ascii="Arial" w:hAnsi="Arial" w:eastAsia="Arial" w:cs="Arial"/>
          <w:noProof w:val="0"/>
          <w:sz w:val="24"/>
          <w:szCs w:val="24"/>
          <w:lang w:val="en-GB"/>
        </w:rPr>
        <w:t>.</w:t>
      </w:r>
      <w:r w:rsidRPr="4E61CF29" w:rsidR="645F6C8D">
        <w:rPr>
          <w:rFonts w:ascii="Arial" w:hAnsi="Arial" w:eastAsia="Arial" w:cs="Arial"/>
          <w:noProof w:val="0"/>
          <w:sz w:val="24"/>
          <w:szCs w:val="24"/>
          <w:lang w:val="en-GB"/>
        </w:rPr>
        <w:t xml:space="preserve"> The key is that the behaviour is inappropriate</w:t>
      </w:r>
      <w:r w:rsidRPr="4E61CF29" w:rsidR="02F47D2B">
        <w:rPr>
          <w:rFonts w:ascii="Arial" w:hAnsi="Arial" w:eastAsia="Arial" w:cs="Arial"/>
          <w:noProof w:val="0"/>
          <w:sz w:val="24"/>
          <w:szCs w:val="24"/>
          <w:lang w:val="en-GB"/>
        </w:rPr>
        <w:t>.</w:t>
      </w:r>
      <w:r w:rsidRPr="4E61CF29" w:rsidR="645F6C8D">
        <w:rPr>
          <w:rFonts w:ascii="Arial" w:hAnsi="Arial" w:eastAsia="Arial" w:cs="Arial"/>
          <w:noProof w:val="0"/>
          <w:sz w:val="24"/>
          <w:szCs w:val="24"/>
          <w:lang w:val="en-GB"/>
        </w:rPr>
        <w:t xml:space="preserve"> It </w:t>
      </w:r>
      <w:r w:rsidRPr="4E61CF29" w:rsidR="08D366C8">
        <w:rPr>
          <w:rFonts w:ascii="Arial" w:hAnsi="Arial" w:eastAsia="Arial" w:cs="Arial"/>
          <w:noProof w:val="0"/>
          <w:sz w:val="24"/>
          <w:szCs w:val="24"/>
          <w:lang w:val="en-GB"/>
        </w:rPr>
        <w:t>includes</w:t>
      </w:r>
      <w:r w:rsidRPr="4E61CF29" w:rsidR="645F6C8D">
        <w:rPr>
          <w:rFonts w:ascii="Arial" w:hAnsi="Arial" w:eastAsia="Arial" w:cs="Arial"/>
          <w:noProof w:val="0"/>
          <w:sz w:val="24"/>
          <w:szCs w:val="24"/>
          <w:lang w:val="en-GB"/>
        </w:rPr>
        <w:t xml:space="preserve"> face-to-face, in writing or digitally such as in online meetings, or via social media or email. Examples include</w:t>
      </w:r>
      <w:r w:rsidRPr="4E61CF29" w:rsidR="08BD5ABC">
        <w:rPr>
          <w:rFonts w:ascii="Arial" w:hAnsi="Arial" w:eastAsia="Arial" w:cs="Arial"/>
          <w:noProof w:val="0"/>
          <w:sz w:val="24"/>
          <w:szCs w:val="24"/>
          <w:lang w:val="en-GB"/>
        </w:rPr>
        <w:t xml:space="preserve"> </w:t>
      </w:r>
      <w:r w:rsidRPr="4E61CF29" w:rsidR="645F6C8D">
        <w:rPr>
          <w:rFonts w:ascii="Arial" w:hAnsi="Arial" w:eastAsia="Arial" w:cs="Arial"/>
          <w:noProof w:val="0"/>
          <w:sz w:val="24"/>
          <w:szCs w:val="24"/>
          <w:lang w:val="en-GB"/>
        </w:rPr>
        <w:t>showing favouritism</w:t>
      </w:r>
      <w:r w:rsidRPr="4E61CF29" w:rsidR="16695626">
        <w:rPr>
          <w:rFonts w:ascii="Arial" w:hAnsi="Arial" w:eastAsia="Arial" w:cs="Arial"/>
          <w:noProof w:val="0"/>
          <w:sz w:val="24"/>
          <w:szCs w:val="24"/>
          <w:lang w:val="en-GB"/>
        </w:rPr>
        <w:t xml:space="preserve">, </w:t>
      </w:r>
      <w:r w:rsidRPr="4E61CF29" w:rsidR="645F6C8D">
        <w:rPr>
          <w:rFonts w:ascii="Arial" w:hAnsi="Arial" w:eastAsia="Arial" w:cs="Arial"/>
          <w:noProof w:val="0"/>
          <w:sz w:val="24"/>
          <w:szCs w:val="24"/>
          <w:lang w:val="en-GB"/>
        </w:rPr>
        <w:t>being over-friendly</w:t>
      </w:r>
      <w:r w:rsidRPr="4E61CF29" w:rsidR="7A5E3E7A">
        <w:rPr>
          <w:rFonts w:ascii="Arial" w:hAnsi="Arial" w:eastAsia="Arial" w:cs="Arial"/>
          <w:noProof w:val="0"/>
          <w:sz w:val="24"/>
          <w:szCs w:val="24"/>
          <w:lang w:val="en-GB"/>
        </w:rPr>
        <w:t xml:space="preserve">, </w:t>
      </w:r>
      <w:r w:rsidRPr="4E61CF29" w:rsidR="645F6C8D">
        <w:rPr>
          <w:rFonts w:ascii="Arial" w:hAnsi="Arial" w:eastAsia="Arial" w:cs="Arial"/>
          <w:noProof w:val="0"/>
          <w:sz w:val="24"/>
          <w:szCs w:val="24"/>
          <w:lang w:val="en-GB"/>
        </w:rPr>
        <w:t xml:space="preserve">using inappropriate language that is sexual, profane, </w:t>
      </w:r>
      <w:r w:rsidRPr="4E61CF29" w:rsidR="645F6C8D">
        <w:rPr>
          <w:rFonts w:ascii="Arial" w:hAnsi="Arial" w:eastAsia="Arial" w:cs="Arial"/>
          <w:noProof w:val="0"/>
          <w:sz w:val="24"/>
          <w:szCs w:val="24"/>
          <w:lang w:val="en-GB"/>
        </w:rPr>
        <w:t>intimidating</w:t>
      </w:r>
      <w:r w:rsidRPr="4E61CF29" w:rsidR="645F6C8D">
        <w:rPr>
          <w:rFonts w:ascii="Arial" w:hAnsi="Arial" w:eastAsia="Arial" w:cs="Arial"/>
          <w:noProof w:val="0"/>
          <w:sz w:val="24"/>
          <w:szCs w:val="24"/>
          <w:lang w:val="en-GB"/>
        </w:rPr>
        <w:t xml:space="preserve"> or offensive</w:t>
      </w:r>
      <w:r w:rsidRPr="4E61CF29" w:rsidR="7B9441C3">
        <w:rPr>
          <w:rFonts w:ascii="Arial" w:hAnsi="Arial" w:eastAsia="Arial" w:cs="Arial"/>
          <w:noProof w:val="0"/>
          <w:sz w:val="24"/>
          <w:szCs w:val="24"/>
          <w:lang w:val="en-GB"/>
        </w:rPr>
        <w:t xml:space="preserve">, </w:t>
      </w:r>
      <w:r w:rsidRPr="4E61CF29" w:rsidR="645F6C8D">
        <w:rPr>
          <w:rFonts w:ascii="Arial" w:hAnsi="Arial" w:eastAsia="Arial" w:cs="Arial"/>
          <w:noProof w:val="0"/>
          <w:sz w:val="24"/>
          <w:szCs w:val="24"/>
          <w:lang w:val="en-GB"/>
        </w:rPr>
        <w:t xml:space="preserve">inappropriate touching or </w:t>
      </w:r>
      <w:r w:rsidRPr="4E61CF29" w:rsidR="645F6C8D">
        <w:rPr>
          <w:rFonts w:ascii="Arial" w:hAnsi="Arial" w:eastAsia="Arial" w:cs="Arial"/>
          <w:noProof w:val="0"/>
          <w:sz w:val="24"/>
          <w:szCs w:val="24"/>
          <w:lang w:val="en-GB"/>
        </w:rPr>
        <w:t>initiating</w:t>
      </w:r>
      <w:r w:rsidRPr="4E61CF29" w:rsidR="645F6C8D">
        <w:rPr>
          <w:rFonts w:ascii="Arial" w:hAnsi="Arial" w:eastAsia="Arial" w:cs="Arial"/>
          <w:noProof w:val="0"/>
          <w:sz w:val="24"/>
          <w:szCs w:val="24"/>
          <w:lang w:val="en-GB"/>
        </w:rPr>
        <w:t xml:space="preserve"> hugging</w:t>
      </w:r>
      <w:r w:rsidRPr="4E61CF29" w:rsidR="6104A879">
        <w:rPr>
          <w:rFonts w:ascii="Arial" w:hAnsi="Arial" w:eastAsia="Arial" w:cs="Arial"/>
          <w:noProof w:val="0"/>
          <w:sz w:val="24"/>
          <w:szCs w:val="24"/>
          <w:lang w:val="en-GB"/>
        </w:rPr>
        <w:t xml:space="preserve">, </w:t>
      </w:r>
      <w:r w:rsidRPr="4E61CF29" w:rsidR="645F6C8D">
        <w:rPr>
          <w:rFonts w:ascii="Arial" w:hAnsi="Arial" w:eastAsia="Arial" w:cs="Arial"/>
          <w:noProof w:val="0"/>
          <w:sz w:val="24"/>
          <w:szCs w:val="24"/>
          <w:lang w:val="en-GB"/>
        </w:rPr>
        <w:t xml:space="preserve">intimidation, </w:t>
      </w:r>
      <w:r w:rsidRPr="4E61CF29" w:rsidR="645F6C8D">
        <w:rPr>
          <w:rFonts w:ascii="Arial" w:hAnsi="Arial" w:eastAsia="Arial" w:cs="Arial"/>
          <w:noProof w:val="0"/>
          <w:sz w:val="24"/>
          <w:szCs w:val="24"/>
          <w:lang w:val="en-GB"/>
        </w:rPr>
        <w:t>punishment</w:t>
      </w:r>
      <w:r w:rsidRPr="4E61CF29" w:rsidR="645F6C8D">
        <w:rPr>
          <w:rFonts w:ascii="Arial" w:hAnsi="Arial" w:eastAsia="Arial" w:cs="Arial"/>
          <w:noProof w:val="0"/>
          <w:sz w:val="24"/>
          <w:szCs w:val="24"/>
          <w:lang w:val="en-GB"/>
        </w:rPr>
        <w:t xml:space="preserve"> or degrading treatment</w:t>
      </w:r>
      <w:r w:rsidRPr="4E61CF29" w:rsidR="264433A0">
        <w:rPr>
          <w:rFonts w:ascii="Arial" w:hAnsi="Arial" w:eastAsia="Arial" w:cs="Arial"/>
          <w:noProof w:val="0"/>
          <w:sz w:val="24"/>
          <w:szCs w:val="24"/>
          <w:lang w:val="en-GB"/>
        </w:rPr>
        <w:t>.</w:t>
      </w:r>
    </w:p>
    <w:p w:rsidR="264433A0" w:rsidP="4E61CF29" w:rsidRDefault="264433A0" w14:paraId="476978F6" w14:textId="109CA40D">
      <w:pPr>
        <w:pStyle w:val="Normal"/>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noProof w:val="0"/>
          <w:sz w:val="24"/>
          <w:szCs w:val="24"/>
          <w:lang w:val="en-GB"/>
        </w:rPr>
      </w:pPr>
      <w:r w:rsidRPr="4E61CF29" w:rsidR="264433A0">
        <w:rPr>
          <w:rFonts w:ascii="Arial" w:hAnsi="Arial" w:eastAsia="Arial" w:cs="Arial"/>
          <w:noProof w:val="0"/>
          <w:sz w:val="24"/>
          <w:szCs w:val="24"/>
          <w:lang w:val="en-GB"/>
        </w:rPr>
        <w:t xml:space="preserve">These should be </w:t>
      </w:r>
      <w:r w:rsidRPr="4E61CF29" w:rsidR="0865DEC7">
        <w:rPr>
          <w:rFonts w:ascii="Arial" w:hAnsi="Arial" w:eastAsia="Arial" w:cs="Arial"/>
          <w:noProof w:val="0"/>
          <w:sz w:val="24"/>
          <w:szCs w:val="24"/>
          <w:lang w:val="en-GB"/>
        </w:rPr>
        <w:t>reported</w:t>
      </w:r>
      <w:r w:rsidRPr="4E61CF29" w:rsidR="264433A0">
        <w:rPr>
          <w:rFonts w:ascii="Arial" w:hAnsi="Arial" w:eastAsia="Arial" w:cs="Arial"/>
          <w:noProof w:val="0"/>
          <w:sz w:val="24"/>
          <w:szCs w:val="24"/>
          <w:lang w:val="en-GB"/>
        </w:rPr>
        <w:t xml:space="preserve"> and will be dealt with in the same way as any other concerns.</w:t>
      </w:r>
    </w:p>
    <w:p w:rsidR="00A70825" w:rsidP="5E57C2AD" w:rsidRDefault="00A70825" w14:paraId="50F40DEB"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p>
    <w:p w:rsidR="00A70825" w:rsidP="25567177" w:rsidRDefault="002F5F59" w14:paraId="1EF74638"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Local Authority Adults (18+):</w:t>
      </w:r>
    </w:p>
    <w:p w:rsidR="00A70825" w:rsidP="25567177" w:rsidRDefault="002F5F59" w14:paraId="36ED6EB2" w14:textId="77777777">
      <w:pPr>
        <w:pBdr>
          <w:top w:val="nil" w:color="000000" w:sz="0" w:space="0"/>
          <w:left w:val="nil" w:color="000000" w:sz="0" w:space="0"/>
          <w:bottom w:val="nil" w:color="000000" w:sz="0" w:space="0"/>
          <w:right w:val="nil" w:color="000000" w:sz="0" w:space="0"/>
          <w:between w:val="nil" w:color="000000" w:sz="0" w:space="0"/>
        </w:pBdr>
        <w:ind w:left="720"/>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 xml:space="preserve">Thurrock First Team 01375 </w:t>
      </w:r>
      <w:r w:rsidRPr="25567177" w:rsidR="002F5F59">
        <w:rPr>
          <w:rFonts w:ascii="Arial" w:hAnsi="Arial" w:eastAsia="Arial" w:cs="Arial"/>
          <w:color w:val="000000" w:themeColor="text1" w:themeTint="FF" w:themeShade="FF"/>
          <w:sz w:val="24"/>
          <w:szCs w:val="24"/>
        </w:rPr>
        <w:t>511000</w:t>
      </w:r>
    </w:p>
    <w:p w:rsidR="00A70825" w:rsidP="25567177" w:rsidRDefault="002F5F59" w14:paraId="3CC58128" w14:textId="77777777">
      <w:pPr>
        <w:pBdr>
          <w:top w:val="nil" w:color="000000" w:sz="0" w:space="0"/>
          <w:left w:val="nil" w:color="000000" w:sz="0" w:space="0"/>
          <w:bottom w:val="nil" w:color="000000" w:sz="0" w:space="0"/>
          <w:right w:val="nil" w:color="000000" w:sz="0" w:space="0"/>
          <w:between w:val="nil" w:color="000000" w:sz="0" w:space="0"/>
        </w:pBdr>
        <w:ind w:left="720"/>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Out of hours 01375 372468</w:t>
      </w:r>
    </w:p>
    <w:p w:rsidR="00A70825" w:rsidP="25567177" w:rsidRDefault="008F4BB9" w14:paraId="14D3ABBB" w14:textId="77777777">
      <w:pPr>
        <w:pBdr>
          <w:top w:val="nil" w:color="000000" w:sz="0" w:space="0"/>
          <w:left w:val="nil" w:color="000000" w:sz="0" w:space="0"/>
          <w:bottom w:val="nil" w:color="000000" w:sz="0" w:space="0"/>
          <w:right w:val="nil" w:color="000000" w:sz="0" w:space="0"/>
          <w:between w:val="nil" w:color="000000" w:sz="0" w:space="0"/>
        </w:pBdr>
        <w:ind w:left="720"/>
        <w:rPr>
          <w:rFonts w:ascii="Arial" w:hAnsi="Arial" w:eastAsia="Arial" w:cs="Arial"/>
          <w:color w:val="000000"/>
          <w:sz w:val="24"/>
          <w:szCs w:val="24"/>
        </w:rPr>
      </w:pPr>
      <w:hyperlink>
        <w:r w:rsidRPr="25567177" w:rsidR="002F5F59">
          <w:rPr>
            <w:rFonts w:ascii="Arial" w:hAnsi="Arial" w:eastAsia="Arial" w:cs="Arial"/>
            <w:color w:val="0000FF"/>
            <w:sz w:val="24"/>
            <w:szCs w:val="24"/>
            <w:u w:val="single"/>
          </w:rPr>
          <w:t>SafeguardingAdults@thurrock.gov.uk</w:t>
        </w:r>
      </w:hyperlink>
    </w:p>
    <w:p w:rsidR="00A70825" w:rsidP="25567177" w:rsidRDefault="00A70825" w14:paraId="77A52294"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p>
    <w:p w:rsidR="00A70825" w:rsidP="25567177" w:rsidRDefault="002F5F59" w14:paraId="0FF354E5"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Local Authority Children:</w:t>
      </w:r>
    </w:p>
    <w:p w:rsidR="00A70825" w:rsidP="25567177" w:rsidRDefault="002F5F59" w14:paraId="69E8BAF3" w14:textId="77777777">
      <w:pPr>
        <w:pBdr>
          <w:top w:val="nil" w:color="000000" w:sz="0" w:space="0"/>
          <w:left w:val="nil" w:color="000000" w:sz="0" w:space="0"/>
          <w:bottom w:val="nil" w:color="000000" w:sz="0" w:space="0"/>
          <w:right w:val="nil" w:color="000000" w:sz="0" w:space="0"/>
          <w:between w:val="nil" w:color="000000" w:sz="0" w:space="0"/>
        </w:pBdr>
        <w:ind w:left="720"/>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Thurrock Multi Agency Safeguarding Hub (MASH) 01375 652802</w:t>
      </w:r>
    </w:p>
    <w:p w:rsidR="00A70825" w:rsidP="25567177" w:rsidRDefault="002F5F59" w14:paraId="401B73AE" w14:textId="77777777">
      <w:pPr>
        <w:pBdr>
          <w:top w:val="nil" w:color="000000" w:sz="0" w:space="0"/>
          <w:left w:val="nil" w:color="000000" w:sz="0" w:space="0"/>
          <w:bottom w:val="nil" w:color="000000" w:sz="0" w:space="0"/>
          <w:right w:val="nil" w:color="000000" w:sz="0" w:space="0"/>
          <w:between w:val="nil" w:color="000000" w:sz="0" w:space="0"/>
        </w:pBdr>
        <w:ind w:left="720"/>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Out of hours 01375 372468</w:t>
      </w:r>
    </w:p>
    <w:p w:rsidR="00A70825" w:rsidP="25567177" w:rsidRDefault="00A70825" w14:paraId="007DCDA8"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p>
    <w:p w:rsidR="00A70825" w:rsidP="25567177" w:rsidRDefault="002F5F59" w14:paraId="3387E26D"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Police:</w:t>
      </w:r>
    </w:p>
    <w:p w:rsidR="00A70825" w:rsidP="25567177" w:rsidRDefault="002F5F59" w14:paraId="224B9179" w14:textId="15B8F986">
      <w:pPr>
        <w:pBdr>
          <w:top w:val="nil" w:color="000000" w:sz="0" w:space="0"/>
          <w:left w:val="nil" w:color="000000" w:sz="0" w:space="0"/>
          <w:bottom w:val="nil" w:color="000000" w:sz="0" w:space="0"/>
          <w:right w:val="nil" w:color="000000" w:sz="0" w:space="0"/>
          <w:between w:val="nil" w:color="000000" w:sz="0" w:space="0"/>
        </w:pBdr>
        <w:ind w:left="720"/>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999 emergencies (</w:t>
      </w:r>
      <w:r w:rsidRPr="25567177" w:rsidR="33906F07">
        <w:rPr>
          <w:rFonts w:ascii="Arial" w:hAnsi="Arial" w:eastAsia="Arial" w:cs="Arial"/>
          <w:color w:val="000000" w:themeColor="text1" w:themeTint="FF" w:themeShade="FF"/>
          <w:sz w:val="24"/>
          <w:szCs w:val="24"/>
        </w:rPr>
        <w:t>e.g.,</w:t>
      </w:r>
      <w:r w:rsidRPr="25567177" w:rsidR="002F5F59">
        <w:rPr>
          <w:rFonts w:ascii="Arial" w:hAnsi="Arial" w:eastAsia="Arial" w:cs="Arial"/>
          <w:color w:val="000000" w:themeColor="text1" w:themeTint="FF" w:themeShade="FF"/>
          <w:sz w:val="24"/>
          <w:szCs w:val="24"/>
        </w:rPr>
        <w:t xml:space="preserve"> rape, serious physical or sexual assault, robbery)</w:t>
      </w:r>
    </w:p>
    <w:p w:rsidR="00A70825" w:rsidP="25567177" w:rsidRDefault="002F5F59" w14:paraId="6AE536B4" w14:textId="387849DC">
      <w:pPr>
        <w:pBdr>
          <w:top w:val="nil" w:color="000000" w:sz="0" w:space="0"/>
          <w:left w:val="nil" w:color="000000" w:sz="0" w:space="0"/>
          <w:bottom w:val="nil" w:color="000000" w:sz="0" w:space="0"/>
          <w:right w:val="nil" w:color="000000" w:sz="0" w:space="0"/>
          <w:between w:val="nil" w:color="000000" w:sz="0" w:space="0"/>
        </w:pBdr>
        <w:ind w:left="720"/>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101 (</w:t>
      </w:r>
      <w:r w:rsidRPr="25567177" w:rsidR="02C28E72">
        <w:rPr>
          <w:rFonts w:ascii="Arial" w:hAnsi="Arial" w:eastAsia="Arial" w:cs="Arial"/>
          <w:color w:val="000000" w:themeColor="text1" w:themeTint="FF" w:themeShade="FF"/>
          <w:sz w:val="24"/>
          <w:szCs w:val="24"/>
        </w:rPr>
        <w:t>e.g.,</w:t>
      </w:r>
      <w:r w:rsidRPr="25567177" w:rsidR="002F5F59">
        <w:rPr>
          <w:rFonts w:ascii="Arial" w:hAnsi="Arial" w:eastAsia="Arial" w:cs="Arial"/>
          <w:color w:val="000000" w:themeColor="text1" w:themeTint="FF" w:themeShade="FF"/>
          <w:sz w:val="24"/>
          <w:szCs w:val="24"/>
        </w:rPr>
        <w:t xml:space="preserve"> property stolen by another adult, or adult been assaulted by a neighbour when out shopping)</w:t>
      </w:r>
    </w:p>
    <w:p w:rsidR="00A70825" w:rsidP="25567177" w:rsidRDefault="00A70825" w14:paraId="450EA2D7"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1"/>
          <w:bCs w:val="1"/>
          <w:color w:val="000000"/>
          <w:sz w:val="24"/>
          <w:szCs w:val="24"/>
        </w:rPr>
      </w:pPr>
    </w:p>
    <w:p w:rsidR="00A70825" w:rsidP="25567177" w:rsidRDefault="002F5F59" w14:paraId="70B5BAB1"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b w:val="1"/>
          <w:bCs w:val="1"/>
          <w:color w:val="000000" w:themeColor="text1" w:themeTint="FF" w:themeShade="FF"/>
          <w:sz w:val="24"/>
          <w:szCs w:val="24"/>
        </w:rPr>
        <w:t xml:space="preserve">In all cases, if </w:t>
      </w:r>
      <w:r w:rsidRPr="25567177" w:rsidR="002F5F59">
        <w:rPr>
          <w:rFonts w:ascii="Arial" w:hAnsi="Arial" w:eastAsia="Arial" w:cs="Arial"/>
          <w:b w:val="1"/>
          <w:bCs w:val="1"/>
          <w:color w:val="000000" w:themeColor="text1" w:themeTint="FF" w:themeShade="FF"/>
          <w:sz w:val="24"/>
          <w:szCs w:val="24"/>
          <w:u w:val="single"/>
        </w:rPr>
        <w:t>you</w:t>
      </w:r>
      <w:r w:rsidRPr="25567177" w:rsidR="002F5F59">
        <w:rPr>
          <w:rFonts w:ascii="Arial" w:hAnsi="Arial" w:eastAsia="Arial" w:cs="Arial"/>
          <w:b w:val="1"/>
          <w:bCs w:val="1"/>
          <w:color w:val="000000" w:themeColor="text1" w:themeTint="FF" w:themeShade="FF"/>
          <w:sz w:val="24"/>
          <w:szCs w:val="24"/>
        </w:rPr>
        <w:t xml:space="preserve"> are concerned, the rule is to pass this on quickly</w:t>
      </w:r>
      <w:r w:rsidRPr="25567177" w:rsidR="002F5F59">
        <w:rPr>
          <w:rFonts w:ascii="Arial" w:hAnsi="Arial" w:eastAsia="Arial" w:cs="Arial"/>
          <w:color w:val="000000" w:themeColor="text1" w:themeTint="FF" w:themeShade="FF"/>
          <w:sz w:val="24"/>
          <w:szCs w:val="24"/>
        </w:rPr>
        <w:t xml:space="preserve"> and to seek help and further support, rather than to worry alone or to do nothing.</w:t>
      </w:r>
    </w:p>
    <w:p w:rsidR="00A70825" w:rsidP="25567177" w:rsidRDefault="00A70825" w14:paraId="3DD355C9"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p>
    <w:p w:rsidR="5121E625" w:rsidP="25567177" w:rsidRDefault="5121E625" w14:paraId="5E68EC83" w14:textId="71201D20">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1"/>
          <w:bCs w:val="1"/>
          <w:color w:val="000000" w:themeColor="text1" w:themeTint="FF" w:themeShade="FF"/>
          <w:sz w:val="24"/>
          <w:szCs w:val="24"/>
        </w:rPr>
      </w:pPr>
    </w:p>
    <w:p w:rsidR="5121E625" w:rsidP="25567177" w:rsidRDefault="5121E625" w14:paraId="6F3F5499" w14:textId="506DFB03">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1"/>
          <w:bCs w:val="1"/>
          <w:color w:val="000000" w:themeColor="text1" w:themeTint="FF" w:themeShade="FF"/>
          <w:sz w:val="24"/>
          <w:szCs w:val="24"/>
        </w:rPr>
      </w:pPr>
    </w:p>
    <w:p w:rsidR="00A70825" w:rsidP="25567177" w:rsidRDefault="002F5F59" w14:paraId="1651C5E3"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1"/>
          <w:bCs w:val="1"/>
          <w:color w:val="000000"/>
          <w:sz w:val="24"/>
          <w:szCs w:val="24"/>
        </w:rPr>
      </w:pPr>
      <w:r w:rsidRPr="25567177" w:rsidR="002F5F59">
        <w:rPr>
          <w:rFonts w:ascii="Arial" w:hAnsi="Arial" w:eastAsia="Arial" w:cs="Arial"/>
          <w:b w:val="1"/>
          <w:bCs w:val="1"/>
          <w:color w:val="000000" w:themeColor="text1" w:themeTint="FF" w:themeShade="FF"/>
          <w:sz w:val="24"/>
          <w:szCs w:val="24"/>
        </w:rPr>
        <w:t xml:space="preserve">Sub-Contractors </w:t>
      </w:r>
    </w:p>
    <w:p w:rsidR="00A70825" w:rsidP="25567177" w:rsidRDefault="00A70825" w14:paraId="1A81F0B1"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1"/>
          <w:bCs w:val="1"/>
          <w:color w:val="000000"/>
          <w:sz w:val="24"/>
          <w:szCs w:val="24"/>
        </w:rPr>
      </w:pPr>
    </w:p>
    <w:p w:rsidR="00A70825" w:rsidP="25567177" w:rsidRDefault="002F5F59" w14:paraId="22D2C231" w14:textId="7BDAB04A" w14:noSpellErr="1">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The College will ensure that (</w:t>
      </w:r>
      <w:r w:rsidRPr="25567177" w:rsidR="002F5F59">
        <w:rPr>
          <w:rFonts w:ascii="Arial" w:hAnsi="Arial" w:eastAsia="Arial" w:cs="Arial"/>
          <w:color w:val="000000" w:themeColor="text1" w:themeTint="FF" w:themeShade="FF"/>
          <w:sz w:val="24"/>
          <w:szCs w:val="24"/>
        </w:rPr>
        <w:t>if and when</w:t>
      </w:r>
      <w:r w:rsidRPr="25567177" w:rsidR="002F5F59">
        <w:rPr>
          <w:rFonts w:ascii="Arial" w:hAnsi="Arial" w:eastAsia="Arial" w:cs="Arial"/>
          <w:color w:val="000000" w:themeColor="text1" w:themeTint="FF" w:themeShade="FF"/>
          <w:sz w:val="24"/>
          <w:szCs w:val="24"/>
        </w:rPr>
        <w:t xml:space="preserve"> applicable) Sub-Contractors </w:t>
      </w:r>
      <w:r w:rsidRPr="25567177" w:rsidR="2209FBC5">
        <w:rPr>
          <w:rFonts w:ascii="Arial" w:hAnsi="Arial" w:eastAsia="Arial" w:cs="Arial"/>
          <w:color w:val="000000" w:themeColor="text1" w:themeTint="FF" w:themeShade="FF"/>
          <w:sz w:val="24"/>
          <w:szCs w:val="24"/>
        </w:rPr>
        <w:t>have effective</w:t>
      </w:r>
      <w:r w:rsidRPr="25567177" w:rsidR="002F5F59">
        <w:rPr>
          <w:rFonts w:ascii="Arial" w:hAnsi="Arial" w:eastAsia="Arial" w:cs="Arial"/>
          <w:color w:val="000000" w:themeColor="text1" w:themeTint="FF" w:themeShade="FF"/>
          <w:sz w:val="24"/>
          <w:szCs w:val="24"/>
        </w:rPr>
        <w:t xml:space="preserve"> and up-to-date Safeguarding procedures and a named manager responsible for safeguarding across their organisation. </w:t>
      </w:r>
    </w:p>
    <w:p w:rsidR="00A70825" w:rsidP="25567177" w:rsidRDefault="00A70825" w14:paraId="717AAFBA"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p>
    <w:p w:rsidR="00A70825" w:rsidP="25567177" w:rsidRDefault="002F5F59" w14:paraId="4FEA2829"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The default will be to use TACC policies unless there are specific specialist arrangements in place that require further risk assessments and reporting procedures.</w:t>
      </w:r>
    </w:p>
    <w:p w:rsidR="00A70825" w:rsidP="25567177" w:rsidRDefault="002F5F59" w14:paraId="1EE1C6F3"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 xml:space="preserve">All Sub-Contractors will </w:t>
      </w:r>
      <w:r w:rsidRPr="25567177" w:rsidR="002F5F59">
        <w:rPr>
          <w:rFonts w:ascii="Arial" w:hAnsi="Arial" w:eastAsia="Arial" w:cs="Arial"/>
          <w:color w:val="000000" w:themeColor="text1" w:themeTint="FF" w:themeShade="FF"/>
          <w:sz w:val="24"/>
          <w:szCs w:val="24"/>
        </w:rPr>
        <w:t>be required</w:t>
      </w:r>
      <w:r w:rsidRPr="25567177" w:rsidR="002F5F59">
        <w:rPr>
          <w:rFonts w:ascii="Arial" w:hAnsi="Arial" w:eastAsia="Arial" w:cs="Arial"/>
          <w:color w:val="000000" w:themeColor="text1" w:themeTint="FF" w:themeShade="FF"/>
          <w:sz w:val="24"/>
          <w:szCs w:val="24"/>
        </w:rPr>
        <w:t xml:space="preserve"> to </w:t>
      </w:r>
      <w:r w:rsidRPr="25567177" w:rsidR="002F5F59">
        <w:rPr>
          <w:rFonts w:ascii="Arial" w:hAnsi="Arial" w:eastAsia="Arial" w:cs="Arial"/>
          <w:color w:val="000000" w:themeColor="text1" w:themeTint="FF" w:themeShade="FF"/>
          <w:sz w:val="24"/>
          <w:szCs w:val="24"/>
        </w:rPr>
        <w:t>submit</w:t>
      </w:r>
      <w:r w:rsidRPr="25567177" w:rsidR="002F5F59">
        <w:rPr>
          <w:rFonts w:ascii="Arial" w:hAnsi="Arial" w:eastAsia="Arial" w:cs="Arial"/>
          <w:color w:val="000000" w:themeColor="text1" w:themeTint="FF" w:themeShade="FF"/>
          <w:sz w:val="24"/>
          <w:szCs w:val="24"/>
        </w:rPr>
        <w:t xml:space="preserve"> evidence of their policies and procedures to the Assistant Principal of Quality and Curriculum during </w:t>
      </w:r>
      <w:r w:rsidRPr="25567177" w:rsidR="002F5F59">
        <w:rPr>
          <w:rFonts w:ascii="Arial" w:hAnsi="Arial" w:eastAsia="Arial" w:cs="Arial"/>
          <w:color w:val="000000" w:themeColor="text1" w:themeTint="FF" w:themeShade="FF"/>
          <w:sz w:val="24"/>
          <w:szCs w:val="24"/>
        </w:rPr>
        <w:t>initial</w:t>
      </w:r>
      <w:r w:rsidRPr="25567177" w:rsidR="002F5F59">
        <w:rPr>
          <w:rFonts w:ascii="Arial" w:hAnsi="Arial" w:eastAsia="Arial" w:cs="Arial"/>
          <w:color w:val="000000" w:themeColor="text1" w:themeTint="FF" w:themeShade="FF"/>
          <w:sz w:val="24"/>
          <w:szCs w:val="24"/>
        </w:rPr>
        <w:t xml:space="preserve"> due diligence, annual </w:t>
      </w:r>
      <w:r w:rsidRPr="25567177" w:rsidR="002F5F59">
        <w:rPr>
          <w:rFonts w:ascii="Arial" w:hAnsi="Arial" w:eastAsia="Arial" w:cs="Arial"/>
          <w:color w:val="000000" w:themeColor="text1" w:themeTint="FF" w:themeShade="FF"/>
          <w:sz w:val="24"/>
          <w:szCs w:val="24"/>
        </w:rPr>
        <w:t>audits</w:t>
      </w:r>
      <w:r w:rsidRPr="25567177" w:rsidR="002F5F59">
        <w:rPr>
          <w:rFonts w:ascii="Arial" w:hAnsi="Arial" w:eastAsia="Arial" w:cs="Arial"/>
          <w:color w:val="000000" w:themeColor="text1" w:themeTint="FF" w:themeShade="FF"/>
          <w:sz w:val="24"/>
          <w:szCs w:val="24"/>
        </w:rPr>
        <w:t xml:space="preserve"> and quality checks. </w:t>
      </w:r>
    </w:p>
    <w:p w:rsidR="00A70825" w:rsidP="25567177" w:rsidRDefault="00A70825" w14:paraId="56EE48EE"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p>
    <w:p w:rsidR="00A70825" w:rsidP="25567177" w:rsidRDefault="002F5F59" w14:paraId="17D2DEE9"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 xml:space="preserve">The Assistant Principal will ensure that audits encompass safeguarding and safer recruitment checks across all partnerships. </w:t>
      </w:r>
    </w:p>
    <w:p w:rsidR="00A70825" w:rsidP="25567177" w:rsidRDefault="00A70825" w14:paraId="2908EB2C"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p>
    <w:p w:rsidR="00A70825" w:rsidP="25567177" w:rsidRDefault="002F5F59" w14:paraId="098729DD"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Any concerns or inadequate practices will be highlighted to the Assistant Principal and Principal.</w:t>
      </w:r>
    </w:p>
    <w:p w:rsidR="00A70825" w:rsidP="25567177" w:rsidRDefault="00A70825" w14:paraId="121FD38A"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p>
    <w:p w:rsidR="00A70825" w:rsidP="25567177" w:rsidRDefault="002F5F59" w14:paraId="29E8D44C"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Ultimately, TACC</w:t>
      </w:r>
      <w:r w:rsidRPr="25567177" w:rsidR="002F5F59">
        <w:rPr>
          <w:rFonts w:ascii="Arial" w:hAnsi="Arial" w:eastAsia="Arial" w:cs="Arial"/>
          <w:color w:val="000000" w:themeColor="text1" w:themeTint="FF" w:themeShade="FF"/>
          <w:sz w:val="24"/>
          <w:szCs w:val="24"/>
        </w:rPr>
        <w:t xml:space="preserve"> policies and reporting procedures apply to all TACC delivery, including sub-contractors.</w:t>
      </w:r>
    </w:p>
    <w:p w:rsidR="00A70825" w:rsidP="25567177" w:rsidRDefault="00A70825" w14:paraId="1FE2DD96"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p>
    <w:p w:rsidR="00A70825" w:rsidP="25567177" w:rsidRDefault="002F5F59" w14:paraId="350C6A1C"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1"/>
          <w:bCs w:val="1"/>
          <w:color w:val="000000"/>
          <w:sz w:val="24"/>
          <w:szCs w:val="24"/>
        </w:rPr>
      </w:pPr>
      <w:r w:rsidRPr="25567177" w:rsidR="002F5F59">
        <w:rPr>
          <w:rFonts w:ascii="Arial" w:hAnsi="Arial" w:eastAsia="Arial" w:cs="Arial"/>
          <w:b w:val="1"/>
          <w:bCs w:val="1"/>
          <w:color w:val="000000" w:themeColor="text1" w:themeTint="FF" w:themeShade="FF"/>
          <w:sz w:val="24"/>
          <w:szCs w:val="24"/>
        </w:rPr>
        <w:t>3.</w:t>
      </w:r>
      <w:r>
        <w:tab/>
      </w:r>
      <w:r w:rsidRPr="25567177" w:rsidR="002F5F59">
        <w:rPr>
          <w:rFonts w:ascii="Arial" w:hAnsi="Arial" w:eastAsia="Arial" w:cs="Arial"/>
          <w:b w:val="1"/>
          <w:bCs w:val="1"/>
          <w:color w:val="000000" w:themeColor="text1" w:themeTint="FF" w:themeShade="FF"/>
          <w:sz w:val="24"/>
          <w:szCs w:val="24"/>
        </w:rPr>
        <w:t>THE OPERATION OF THE DESIGNATED TEAM</w:t>
      </w:r>
    </w:p>
    <w:p w:rsidR="00A70825" w:rsidP="25567177" w:rsidRDefault="00A70825" w14:paraId="27357532"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p>
    <w:p w:rsidR="00A70825" w:rsidP="25567177" w:rsidRDefault="002F5F59" w14:paraId="22F8483C" w14:textId="2420B771">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3.1</w:t>
      </w:r>
      <w:r>
        <w:tab/>
      </w:r>
      <w:r w:rsidRPr="25567177" w:rsidR="002F5F59">
        <w:rPr>
          <w:rFonts w:ascii="Arial" w:hAnsi="Arial" w:eastAsia="Arial" w:cs="Arial"/>
          <w:color w:val="000000" w:themeColor="text1" w:themeTint="FF" w:themeShade="FF"/>
          <w:sz w:val="24"/>
          <w:szCs w:val="24"/>
        </w:rPr>
        <w:t xml:space="preserve">When a member of staff refers a case of suspected abuse to a member of the Designated Team, he/she decides </w:t>
      </w:r>
      <w:r w:rsidRPr="25567177" w:rsidR="00D72FBF">
        <w:rPr>
          <w:rFonts w:ascii="Arial" w:hAnsi="Arial" w:eastAsia="Arial" w:cs="Arial"/>
          <w:color w:val="000000" w:themeColor="text1" w:themeTint="FF" w:themeShade="FF"/>
          <w:sz w:val="24"/>
          <w:szCs w:val="24"/>
        </w:rPr>
        <w:t>whether</w:t>
      </w:r>
      <w:r w:rsidRPr="25567177" w:rsidR="002F5F59">
        <w:rPr>
          <w:rFonts w:ascii="Arial" w:hAnsi="Arial" w:eastAsia="Arial" w:cs="Arial"/>
          <w:color w:val="000000" w:themeColor="text1" w:themeTint="FF" w:themeShade="FF"/>
          <w:sz w:val="24"/>
          <w:szCs w:val="24"/>
        </w:rPr>
        <w:t xml:space="preserve"> the situation should be referred to the Local Authority or the police, or whether some other course of action is more </w:t>
      </w:r>
      <w:r w:rsidRPr="25567177" w:rsidR="002F5F59">
        <w:rPr>
          <w:rFonts w:ascii="Arial" w:hAnsi="Arial" w:eastAsia="Arial" w:cs="Arial"/>
          <w:color w:val="000000" w:themeColor="text1" w:themeTint="FF" w:themeShade="FF"/>
          <w:sz w:val="24"/>
          <w:szCs w:val="24"/>
        </w:rPr>
        <w:t>appropriate (</w:t>
      </w:r>
      <w:r w:rsidRPr="25567177" w:rsidR="002F5F59">
        <w:rPr>
          <w:rFonts w:ascii="Arial" w:hAnsi="Arial" w:eastAsia="Arial" w:cs="Arial"/>
          <w:color w:val="000000" w:themeColor="text1" w:themeTint="FF" w:themeShade="FF"/>
          <w:sz w:val="24"/>
          <w:szCs w:val="24"/>
        </w:rPr>
        <w:t>see flow chart)</w:t>
      </w:r>
      <w:r w:rsidRPr="25567177" w:rsidR="002F5F59">
        <w:rPr>
          <w:rFonts w:ascii="Arial" w:hAnsi="Arial" w:eastAsia="Arial" w:cs="Arial"/>
          <w:color w:val="000000" w:themeColor="text1" w:themeTint="FF" w:themeShade="FF"/>
          <w:sz w:val="24"/>
          <w:szCs w:val="24"/>
        </w:rPr>
        <w:t xml:space="preserve">.  </w:t>
      </w:r>
      <w:r w:rsidRPr="25567177" w:rsidR="002F5F59">
        <w:rPr>
          <w:rFonts w:ascii="Arial" w:hAnsi="Arial" w:eastAsia="Arial" w:cs="Arial"/>
          <w:color w:val="000000" w:themeColor="text1" w:themeTint="FF" w:themeShade="FF"/>
          <w:sz w:val="24"/>
          <w:szCs w:val="24"/>
        </w:rPr>
        <w:t>In coming to a decision about what action to take, the member of the Designated Team may confer with other members of the team. He/she may also take advice from the college’s contacts in the Local Authority. If they consider that abuse may have taken place, or that a child/young person or vulnerable adult is at risk of abuse, they will formally notify the Local Authority or police about this.</w:t>
      </w:r>
    </w:p>
    <w:p w:rsidR="00A70825" w:rsidRDefault="00A70825" w14:paraId="07F023C8" w14:textId="77777777">
      <w:pPr>
        <w:pBdr>
          <w:top w:val="nil"/>
          <w:left w:val="nil"/>
          <w:bottom w:val="nil"/>
          <w:right w:val="nil"/>
          <w:between w:val="nil"/>
        </w:pBdr>
        <w:rPr>
          <w:rFonts w:ascii="Century Gothic" w:hAnsi="Century Gothic" w:eastAsia="Century Gothic" w:cs="Century Gothic"/>
          <w:color w:val="000000"/>
          <w:sz w:val="22"/>
          <w:szCs w:val="22"/>
        </w:rPr>
      </w:pPr>
    </w:p>
    <w:p w:rsidR="00A70825" w:rsidP="25567177" w:rsidRDefault="002F5F59" w14:paraId="77C72664"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3.2</w:t>
      </w:r>
      <w:r>
        <w:tab/>
      </w:r>
      <w:r w:rsidRPr="25567177" w:rsidR="002F5F59">
        <w:rPr>
          <w:rFonts w:ascii="Arial" w:hAnsi="Arial" w:eastAsia="Arial" w:cs="Arial"/>
          <w:color w:val="000000" w:themeColor="text1" w:themeTint="FF" w:themeShade="FF"/>
          <w:sz w:val="24"/>
          <w:szCs w:val="24"/>
        </w:rPr>
        <w:t xml:space="preserve">At this point the Local Authority take over responsibility for the issue. If they decide that there are serious concerns, they will </w:t>
      </w:r>
      <w:r w:rsidRPr="25567177" w:rsidR="002F5F59">
        <w:rPr>
          <w:rFonts w:ascii="Arial" w:hAnsi="Arial" w:eastAsia="Arial" w:cs="Arial"/>
          <w:color w:val="000000" w:themeColor="text1" w:themeTint="FF" w:themeShade="FF"/>
          <w:sz w:val="24"/>
          <w:szCs w:val="24"/>
        </w:rPr>
        <w:t>initiate</w:t>
      </w:r>
      <w:r w:rsidRPr="25567177" w:rsidR="002F5F59">
        <w:rPr>
          <w:rFonts w:ascii="Arial" w:hAnsi="Arial" w:eastAsia="Arial" w:cs="Arial"/>
          <w:color w:val="000000" w:themeColor="text1" w:themeTint="FF" w:themeShade="FF"/>
          <w:sz w:val="24"/>
          <w:szCs w:val="24"/>
        </w:rPr>
        <w:t xml:space="preserve"> a formal assessment and, where circumstances </w:t>
      </w:r>
      <w:r w:rsidRPr="25567177" w:rsidR="002F5F59">
        <w:rPr>
          <w:rFonts w:ascii="Arial" w:hAnsi="Arial" w:eastAsia="Arial" w:cs="Arial"/>
          <w:color w:val="000000" w:themeColor="text1" w:themeTint="FF" w:themeShade="FF"/>
          <w:sz w:val="24"/>
          <w:szCs w:val="24"/>
        </w:rPr>
        <w:t>warrant</w:t>
      </w:r>
      <w:r w:rsidRPr="25567177" w:rsidR="002F5F59">
        <w:rPr>
          <w:rFonts w:ascii="Arial" w:hAnsi="Arial" w:eastAsia="Arial" w:cs="Arial"/>
          <w:color w:val="000000" w:themeColor="text1" w:themeTint="FF" w:themeShade="FF"/>
          <w:sz w:val="24"/>
          <w:szCs w:val="24"/>
        </w:rPr>
        <w:t xml:space="preserve"> it, involve the police. </w:t>
      </w:r>
    </w:p>
    <w:p w:rsidR="00A70825" w:rsidP="25567177" w:rsidRDefault="00A70825" w14:paraId="4BDB5498"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p>
    <w:p w:rsidR="00A70825" w:rsidP="5E57C2AD" w:rsidRDefault="002F5F59" w14:paraId="65E9D5C4" w14:textId="500B67AB">
      <w:pPr>
        <w:pStyle w:val="Normal"/>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noProof w:val="0"/>
          <w:sz w:val="24"/>
          <w:szCs w:val="24"/>
          <w:lang w:val="en-GB"/>
        </w:rPr>
      </w:pPr>
      <w:r w:rsidRPr="5E57C2AD" w:rsidR="002F5F59">
        <w:rPr>
          <w:rFonts w:ascii="Arial" w:hAnsi="Arial" w:eastAsia="Arial" w:cs="Arial"/>
          <w:color w:val="000000" w:themeColor="text1" w:themeTint="FF" w:themeShade="FF"/>
          <w:sz w:val="24"/>
          <w:szCs w:val="24"/>
        </w:rPr>
        <w:t>3.3</w:t>
      </w:r>
      <w:r>
        <w:tab/>
      </w:r>
      <w:r w:rsidRPr="5E57C2AD" w:rsidR="002F5F59">
        <w:rPr>
          <w:rFonts w:ascii="Arial" w:hAnsi="Arial" w:eastAsia="Arial" w:cs="Arial"/>
          <w:color w:val="000000" w:themeColor="text1" w:themeTint="FF" w:themeShade="FF"/>
          <w:sz w:val="24"/>
          <w:szCs w:val="24"/>
        </w:rPr>
        <w:t xml:space="preserve">Involvement in cases of suspected abuse can be personally disturbing and distressing. Although the individuals involved in taking the disclosure may feel a need to talk about it with someone – a colleague, a friend, a partner – they should avoid this </w:t>
      </w:r>
      <w:r w:rsidRPr="5E57C2AD" w:rsidR="002F5F59">
        <w:rPr>
          <w:rFonts w:ascii="Arial" w:hAnsi="Arial" w:eastAsia="Arial" w:cs="Arial"/>
          <w:color w:val="000000" w:themeColor="text1" w:themeTint="FF" w:themeShade="FF"/>
          <w:sz w:val="24"/>
          <w:szCs w:val="24"/>
        </w:rPr>
        <w:t>in order to</w:t>
      </w:r>
      <w:r w:rsidRPr="5E57C2AD" w:rsidR="002F5F59">
        <w:rPr>
          <w:rFonts w:ascii="Arial" w:hAnsi="Arial" w:eastAsia="Arial" w:cs="Arial"/>
          <w:color w:val="000000" w:themeColor="text1" w:themeTint="FF" w:themeShade="FF"/>
          <w:sz w:val="24"/>
          <w:szCs w:val="24"/>
        </w:rPr>
        <w:t xml:space="preserve"> respect the confidentiality of the student concerned. The council’s </w:t>
      </w:r>
      <w:r w:rsidRPr="5E57C2AD" w:rsidR="4D547CB8">
        <w:rPr>
          <w:rFonts w:ascii="Arial" w:hAnsi="Arial" w:eastAsia="Arial" w:cs="Arial"/>
          <w:color w:val="000000" w:themeColor="text1" w:themeTint="FF" w:themeShade="FF"/>
          <w:sz w:val="24"/>
          <w:szCs w:val="24"/>
        </w:rPr>
        <w:t>confidential</w:t>
      </w:r>
      <w:r w:rsidRPr="5E57C2AD" w:rsidR="002F5F59">
        <w:rPr>
          <w:rFonts w:ascii="Arial" w:hAnsi="Arial" w:eastAsia="Arial" w:cs="Arial"/>
          <w:color w:val="000000" w:themeColor="text1" w:themeTint="FF" w:themeShade="FF"/>
          <w:sz w:val="24"/>
          <w:szCs w:val="24"/>
        </w:rPr>
        <w:t xml:space="preserve"> </w:t>
      </w:r>
      <w:r w:rsidRPr="5E57C2AD" w:rsidR="00F501CC">
        <w:rPr>
          <w:rFonts w:ascii="Arial" w:hAnsi="Arial" w:eastAsia="Arial" w:cs="Arial"/>
          <w:color w:val="000000" w:themeColor="text1" w:themeTint="FF" w:themeShade="FF"/>
          <w:sz w:val="24"/>
          <w:szCs w:val="24"/>
        </w:rPr>
        <w:t xml:space="preserve">Employee Assistance </w:t>
      </w:r>
      <w:r w:rsidRPr="5E57C2AD" w:rsidR="00F501CC">
        <w:rPr>
          <w:rFonts w:ascii="Arial" w:hAnsi="Arial" w:eastAsia="Arial" w:cs="Arial"/>
          <w:color w:val="000000" w:themeColor="text1" w:themeTint="FF" w:themeShade="FF"/>
          <w:sz w:val="24"/>
          <w:szCs w:val="24"/>
        </w:rPr>
        <w:t>Progamme</w:t>
      </w:r>
      <w:r w:rsidRPr="5E57C2AD" w:rsidR="00F501CC">
        <w:rPr>
          <w:rFonts w:ascii="Arial" w:hAnsi="Arial" w:eastAsia="Arial" w:cs="Arial"/>
          <w:color w:val="000000" w:themeColor="text1" w:themeTint="FF" w:themeShade="FF"/>
          <w:sz w:val="24"/>
          <w:szCs w:val="24"/>
        </w:rPr>
        <w:t xml:space="preserve"> (EAP)</w:t>
      </w:r>
      <w:r w:rsidRPr="5E57C2AD" w:rsidR="002F5F59">
        <w:rPr>
          <w:rFonts w:ascii="Arial" w:hAnsi="Arial" w:eastAsia="Arial" w:cs="Arial"/>
          <w:color w:val="000000" w:themeColor="text1" w:themeTint="FF" w:themeShade="FF"/>
          <w:sz w:val="24"/>
          <w:szCs w:val="24"/>
        </w:rPr>
        <w:t xml:space="preserve"> </w:t>
      </w:r>
      <w:r w:rsidRPr="5E57C2AD" w:rsidR="0FBBCA57">
        <w:rPr>
          <w:rFonts w:ascii="Arial" w:hAnsi="Arial" w:eastAsia="Arial" w:cs="Arial"/>
          <w:color w:val="000000" w:themeColor="text1" w:themeTint="FF" w:themeShade="FF"/>
          <w:sz w:val="24"/>
          <w:szCs w:val="24"/>
        </w:rPr>
        <w:t>can offer</w:t>
      </w:r>
      <w:r w:rsidRPr="5E57C2AD" w:rsidR="002F5F59">
        <w:rPr>
          <w:rFonts w:ascii="Arial" w:hAnsi="Arial" w:eastAsia="Arial" w:cs="Arial"/>
          <w:color w:val="000000" w:themeColor="text1" w:themeTint="FF" w:themeShade="FF"/>
          <w:sz w:val="24"/>
          <w:szCs w:val="24"/>
        </w:rPr>
        <w:t xml:space="preserve"> support and advice (</w:t>
      </w:r>
      <w:r w:rsidRPr="5E57C2AD" w:rsidR="004C39F1">
        <w:rPr>
          <w:rFonts w:ascii="Arial" w:hAnsi="Arial" w:eastAsia="Arial" w:cs="Arial"/>
          <w:color w:val="000000" w:themeColor="text1" w:themeTint="FF" w:themeShade="FF"/>
          <w:sz w:val="24"/>
          <w:szCs w:val="24"/>
        </w:rPr>
        <w:t xml:space="preserve">0808 </w:t>
      </w:r>
      <w:r w:rsidRPr="5E57C2AD" w:rsidR="004C39F1">
        <w:rPr>
          <w:rFonts w:ascii="Arial" w:hAnsi="Arial" w:eastAsia="Arial" w:cs="Arial"/>
          <w:color w:val="000000" w:themeColor="text1" w:themeTint="FF" w:themeShade="FF"/>
          <w:sz w:val="24"/>
          <w:szCs w:val="24"/>
        </w:rPr>
        <w:t>168 2143</w:t>
      </w:r>
      <w:r w:rsidRPr="5E57C2AD" w:rsidR="002F5F59">
        <w:rPr>
          <w:rFonts w:ascii="Arial" w:hAnsi="Arial" w:eastAsia="Arial" w:cs="Arial"/>
          <w:color w:val="000000" w:themeColor="text1" w:themeTint="FF" w:themeShade="FF"/>
          <w:sz w:val="24"/>
          <w:szCs w:val="24"/>
        </w:rPr>
        <w:t>).</w:t>
      </w:r>
      <w:r w:rsidRPr="5E57C2AD" w:rsidR="0BF2C473">
        <w:rPr>
          <w:rFonts w:ascii="Arial" w:hAnsi="Arial" w:eastAsia="Arial" w:cs="Arial"/>
          <w:color w:val="000000" w:themeColor="text1" w:themeTint="FF" w:themeShade="FF"/>
          <w:sz w:val="24"/>
          <w:szCs w:val="24"/>
        </w:rPr>
        <w:t xml:space="preserve"> In </w:t>
      </w:r>
      <w:r w:rsidRPr="5E57C2AD" w:rsidR="55F446F5">
        <w:rPr>
          <w:rFonts w:ascii="Arial" w:hAnsi="Arial" w:eastAsia="Arial" w:cs="Arial"/>
          <w:color w:val="000000" w:themeColor="text1" w:themeTint="FF" w:themeShade="FF"/>
          <w:sz w:val="24"/>
          <w:szCs w:val="24"/>
        </w:rPr>
        <w:t>addition,</w:t>
      </w:r>
      <w:r w:rsidRPr="5E57C2AD" w:rsidR="0BF2C473">
        <w:rPr>
          <w:rFonts w:ascii="Arial" w:hAnsi="Arial" w:eastAsia="Arial" w:cs="Arial"/>
          <w:color w:val="000000" w:themeColor="text1" w:themeTint="FF" w:themeShade="FF"/>
          <w:sz w:val="24"/>
          <w:szCs w:val="24"/>
        </w:rPr>
        <w:t xml:space="preserve"> the Co</w:t>
      </w:r>
      <w:r w:rsidRPr="5E57C2AD" w:rsidR="0BF2C473">
        <w:rPr>
          <w:rFonts w:ascii="Arial" w:hAnsi="Arial" w:eastAsia="Arial" w:cs="Arial"/>
          <w:color w:val="000000" w:themeColor="text1" w:themeTint="FF" w:themeShade="FF"/>
          <w:sz w:val="24"/>
          <w:szCs w:val="24"/>
        </w:rPr>
        <w:t>uncil has a team of Mental Health First Aiders</w:t>
      </w:r>
      <w:r w:rsidRPr="5E57C2AD" w:rsidR="6E1717A1">
        <w:rPr>
          <w:rFonts w:ascii="Arial" w:hAnsi="Arial" w:eastAsia="Arial" w:cs="Arial"/>
          <w:color w:val="000000" w:themeColor="text1" w:themeTint="FF" w:themeShade="FF"/>
          <w:sz w:val="24"/>
          <w:szCs w:val="24"/>
        </w:rPr>
        <w:t xml:space="preserve"> - </w:t>
      </w:r>
      <w:r>
        <w:fldChar w:fldCharType="begin"/>
      </w:r>
      <w:r>
        <w:instrText xml:space="preserve">HYPERLINK "https://intranet.thurrock.gov.uk/services/health-and-well-being/first-aid/" </w:instrText>
      </w:r>
      <w:r>
        <w:fldChar w:fldCharType="separate"/>
      </w:r>
      <w:r w:rsidRPr="5E57C2AD" w:rsidR="6E1717A1">
        <w:rPr>
          <w:rStyle w:val="Hyperlink"/>
          <w:rFonts w:ascii="Century Gothic" w:hAnsi="Century Gothic" w:eastAsia="Century Gothic" w:cs="Century Gothic"/>
          <w:noProof w:val="0"/>
          <w:sz w:val="22"/>
          <w:szCs w:val="22"/>
          <w:lang w:val="en-GB"/>
        </w:rPr>
        <w:t>First aid - Thurrock Council intranet</w:t>
      </w:r>
      <w:r>
        <w:fldChar w:fldCharType="end"/>
      </w:r>
    </w:p>
    <w:p w:rsidR="00A70825" w:rsidP="25567177" w:rsidRDefault="00A70825" w14:paraId="2916C19D"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p>
    <w:p w:rsidR="00A70825" w:rsidP="25567177" w:rsidRDefault="002F5F59" w14:paraId="6365A334"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3.4</w:t>
      </w:r>
      <w:r>
        <w:tab/>
      </w:r>
      <w:r w:rsidRPr="25567177" w:rsidR="002F5F59">
        <w:rPr>
          <w:rFonts w:ascii="Arial" w:hAnsi="Arial" w:eastAsia="Arial" w:cs="Arial"/>
          <w:color w:val="000000" w:themeColor="text1" w:themeTint="FF" w:themeShade="FF"/>
          <w:sz w:val="24"/>
          <w:szCs w:val="24"/>
        </w:rPr>
        <w:t xml:space="preserve">Disclosure of or being the subject of abuse is obviously </w:t>
      </w:r>
      <w:r w:rsidRPr="25567177" w:rsidR="002F5F59">
        <w:rPr>
          <w:rFonts w:ascii="Arial" w:hAnsi="Arial" w:eastAsia="Arial" w:cs="Arial"/>
          <w:color w:val="000000" w:themeColor="text1" w:themeTint="FF" w:themeShade="FF"/>
          <w:sz w:val="24"/>
          <w:szCs w:val="24"/>
        </w:rPr>
        <w:t>a very difficult</w:t>
      </w:r>
      <w:r w:rsidRPr="25567177" w:rsidR="002F5F59">
        <w:rPr>
          <w:rFonts w:ascii="Arial" w:hAnsi="Arial" w:eastAsia="Arial" w:cs="Arial"/>
          <w:color w:val="000000" w:themeColor="text1" w:themeTint="FF" w:themeShade="FF"/>
          <w:sz w:val="24"/>
          <w:szCs w:val="24"/>
        </w:rPr>
        <w:t xml:space="preserve"> and distressing time for the student, who needs to be offered continuing support in the college. They should be made aware of the support available to them and helped to </w:t>
      </w:r>
      <w:r w:rsidRPr="25567177" w:rsidR="002F5F59">
        <w:rPr>
          <w:rFonts w:ascii="Arial" w:hAnsi="Arial" w:eastAsia="Arial" w:cs="Arial"/>
          <w:color w:val="000000" w:themeColor="text1" w:themeTint="FF" w:themeShade="FF"/>
          <w:sz w:val="24"/>
          <w:szCs w:val="24"/>
        </w:rPr>
        <w:t>initiate</w:t>
      </w:r>
      <w:r w:rsidRPr="25567177" w:rsidR="002F5F59">
        <w:rPr>
          <w:rFonts w:ascii="Arial" w:hAnsi="Arial" w:eastAsia="Arial" w:cs="Arial"/>
          <w:color w:val="000000" w:themeColor="text1" w:themeTint="FF" w:themeShade="FF"/>
          <w:sz w:val="24"/>
          <w:szCs w:val="24"/>
        </w:rPr>
        <w:t xml:space="preserve"> contact with this support if so desired.</w:t>
      </w:r>
    </w:p>
    <w:p w:rsidR="00A70825" w:rsidP="25567177" w:rsidRDefault="00A70825" w14:paraId="74869460"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p>
    <w:p w:rsidR="00A70825" w:rsidP="5E57C2AD" w:rsidRDefault="002F5F59" w14:paraId="377EFACA" w14:textId="77777777" w14:noSpellErr="1">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5E57C2AD" w:rsidR="002F5F59">
        <w:rPr>
          <w:rFonts w:ascii="Arial" w:hAnsi="Arial" w:eastAsia="Arial" w:cs="Arial"/>
          <w:color w:val="000000" w:themeColor="text1" w:themeTint="FF" w:themeShade="FF"/>
          <w:sz w:val="24"/>
          <w:szCs w:val="24"/>
        </w:rPr>
        <w:t>3.5</w:t>
      </w:r>
      <w:r>
        <w:tab/>
      </w:r>
      <w:r w:rsidRPr="5E57C2AD" w:rsidR="002F5F59">
        <w:rPr>
          <w:rFonts w:ascii="Arial" w:hAnsi="Arial" w:eastAsia="Arial" w:cs="Arial"/>
          <w:color w:val="000000" w:themeColor="text1" w:themeTint="FF" w:themeShade="FF"/>
          <w:sz w:val="24"/>
          <w:szCs w:val="24"/>
        </w:rPr>
        <w:t>A confidential record will be kept of all cases referred to the Designated Team, including details of cases referred to the Local Authority or the police</w:t>
      </w:r>
      <w:r w:rsidRPr="5E57C2AD" w:rsidR="002F5F59">
        <w:rPr>
          <w:rFonts w:ascii="Arial" w:hAnsi="Arial" w:eastAsia="Arial" w:cs="Arial"/>
          <w:color w:val="000000" w:themeColor="text1" w:themeTint="FF" w:themeShade="FF"/>
          <w:sz w:val="24"/>
          <w:szCs w:val="24"/>
        </w:rPr>
        <w:t xml:space="preserve">.  </w:t>
      </w:r>
      <w:r w:rsidRPr="5E57C2AD" w:rsidR="002F5F59">
        <w:rPr>
          <w:rFonts w:ascii="Arial" w:hAnsi="Arial" w:eastAsia="Arial" w:cs="Arial"/>
          <w:color w:val="000000" w:themeColor="text1" w:themeTint="FF" w:themeShade="FF"/>
          <w:sz w:val="24"/>
          <w:szCs w:val="24"/>
        </w:rPr>
        <w:t xml:space="preserve">The </w:t>
      </w:r>
      <w:r w:rsidRPr="5E57C2AD" w:rsidR="002F5F59">
        <w:rPr>
          <w:rFonts w:ascii="Arial" w:hAnsi="Arial" w:eastAsia="Arial" w:cs="Arial"/>
          <w:color w:val="000000" w:themeColor="text1" w:themeTint="FF" w:themeShade="FF"/>
          <w:sz w:val="24"/>
          <w:szCs w:val="24"/>
        </w:rPr>
        <w:t>Principal</w:t>
      </w:r>
      <w:r w:rsidRPr="5E57C2AD" w:rsidR="002F5F59">
        <w:rPr>
          <w:rFonts w:ascii="Arial" w:hAnsi="Arial" w:eastAsia="Arial" w:cs="Arial"/>
          <w:color w:val="000000" w:themeColor="text1" w:themeTint="FF" w:themeShade="FF"/>
          <w:sz w:val="24"/>
          <w:szCs w:val="24"/>
        </w:rPr>
        <w:t xml:space="preserve"> will keep these written records securely with any paper information.</w:t>
      </w:r>
    </w:p>
    <w:p w:rsidR="00A70825" w:rsidP="25567177" w:rsidRDefault="002F5F59" w14:paraId="5AB84915" w14:textId="77777777">
      <w:pPr>
        <w:spacing w:before="120" w:after="120"/>
        <w:rPr>
          <w:rFonts w:ascii="Arial" w:hAnsi="Arial" w:eastAsia="Arial" w:cs="Arial"/>
          <w:sz w:val="24"/>
          <w:szCs w:val="24"/>
        </w:rPr>
      </w:pPr>
      <w:r w:rsidRPr="25567177" w:rsidR="002F5F59">
        <w:rPr>
          <w:rFonts w:ascii="Arial" w:hAnsi="Arial" w:eastAsia="Arial" w:cs="Arial"/>
          <w:sz w:val="24"/>
          <w:szCs w:val="24"/>
        </w:rPr>
        <w:t>3.6</w:t>
      </w:r>
      <w:r>
        <w:tab/>
      </w:r>
      <w:r w:rsidRPr="25567177" w:rsidR="002F5F59">
        <w:rPr>
          <w:rFonts w:ascii="Arial" w:hAnsi="Arial" w:eastAsia="Arial" w:cs="Arial"/>
          <w:sz w:val="24"/>
          <w:szCs w:val="24"/>
        </w:rPr>
        <w:t>The Leadership Team and governing body safeguarding lead will be informed where a case has arisen which has been referred to the Local Authority or the police.</w:t>
      </w:r>
    </w:p>
    <w:p w:rsidR="00A70825" w:rsidP="25567177" w:rsidRDefault="00A70825" w14:paraId="187F57B8" w14:textId="77777777">
      <w:pPr>
        <w:jc w:val="right"/>
        <w:rPr>
          <w:rFonts w:ascii="Arial" w:hAnsi="Arial" w:eastAsia="Arial" w:cs="Arial"/>
          <w:b w:val="1"/>
          <w:bCs w:val="1"/>
          <w:sz w:val="24"/>
          <w:szCs w:val="24"/>
        </w:rPr>
      </w:pPr>
    </w:p>
    <w:p w:rsidR="00A70825" w:rsidP="25567177" w:rsidRDefault="00A70825" w14:paraId="54738AF4" w14:textId="77777777">
      <w:pPr>
        <w:jc w:val="right"/>
        <w:rPr>
          <w:rFonts w:ascii="Arial" w:hAnsi="Arial" w:eastAsia="Arial" w:cs="Arial"/>
          <w:b w:val="1"/>
          <w:bCs w:val="1"/>
          <w:sz w:val="24"/>
          <w:szCs w:val="24"/>
        </w:rPr>
        <w:sectPr w:rsidR="00A70825">
          <w:headerReference w:type="default" r:id="rId30"/>
          <w:footerReference w:type="default" r:id="rId31"/>
          <w:headerReference w:type="first" r:id="rId32"/>
          <w:footerReference w:type="first" r:id="rId33"/>
          <w:pgSz w:w="11906" w:h="16838" w:orient="portrait"/>
          <w:pgMar w:top="720" w:right="991" w:bottom="720" w:left="851" w:header="283" w:footer="283" w:gutter="0"/>
          <w:pgNumType w:start="1"/>
          <w:cols w:space="720"/>
          <w:titlePg/>
        </w:sectPr>
      </w:pPr>
    </w:p>
    <w:p w:rsidR="00A70825" w:rsidRDefault="002F5F59" w14:paraId="706498FF" w14:textId="77777777">
      <w:pPr>
        <w:pBdr>
          <w:top w:val="nil"/>
          <w:left w:val="nil"/>
          <w:bottom w:val="nil"/>
          <w:right w:val="nil"/>
          <w:between w:val="nil"/>
        </w:pBdr>
        <w:tabs>
          <w:tab w:val="center" w:pos="4153"/>
          <w:tab w:val="right" w:pos="8306"/>
        </w:tabs>
        <w:jc w:val="center"/>
        <w:rPr>
          <w:rFonts w:ascii="Century Gothic" w:hAnsi="Century Gothic" w:eastAsia="Century Gothic" w:cs="Century Gothic"/>
          <w:b/>
          <w:color w:val="000000"/>
          <w:sz w:val="22"/>
          <w:szCs w:val="22"/>
        </w:rPr>
      </w:pPr>
      <w:r>
        <w:rPr>
          <w:rFonts w:ascii="Century Gothic" w:hAnsi="Century Gothic" w:eastAsia="Century Gothic" w:cs="Century Gothic"/>
          <w:b/>
          <w:color w:val="000000"/>
          <w:sz w:val="28"/>
          <w:szCs w:val="28"/>
        </w:rPr>
        <w:t xml:space="preserve">Child Protection/Vulnerable Adult Reporting Procedure </w:t>
      </w:r>
    </w:p>
    <w:p w:rsidR="00A70825" w:rsidP="5E57C2AD" w:rsidRDefault="002F5F59" w14:paraId="45BE67FE" w14:textId="77777777">
      <w:pPr>
        <w:jc w:val="center"/>
        <w:rPr>
          <w:rFonts w:ascii="Century Gothic" w:hAnsi="Century Gothic" w:eastAsia="Century Gothic" w:cs="Century Gothic"/>
          <w:b w:val="1"/>
          <w:bCs w:val="1"/>
          <w:sz w:val="22"/>
          <w:szCs w:val="22"/>
        </w:rPr>
      </w:pPr>
      <w:r>
        <w:rPr>
          <w:noProof/>
        </w:rPr>
        <mc:AlternateContent xmlns:mc="http://schemas.openxmlformats.org/markup-compatibility/2006">
          <mc:Choice Requires="wpg">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58240" behindDoc="0" locked="0" layoutInCell="1" hidden="0" allowOverlap="1" wp14:anchorId="36FD1841" wp14:editId="07777777">
                <wp:simplePos x="0" y="0"/>
                <wp:positionH relativeFrom="column">
                  <wp:posOffset>2628900</wp:posOffset>
                </wp:positionH>
                <wp:positionV relativeFrom="paragraph">
                  <wp:posOffset>33021</wp:posOffset>
                </wp:positionV>
                <wp:extent cx="3558540" cy="790575"/>
                <wp:effectExtent l="0" t="0" r="0" b="0"/>
                <wp:wrapSquare wrapText="bothSides" distT="45720" distB="45720" distL="114300" distR="114300"/>
                <wp:docPr id="15" name="Rectangle 15"/>
                <wp:cNvGraphicFramePr/>
                <a:graphic xmlns:a="http://schemas.openxmlformats.org/drawingml/2006/main">
                  <a:graphicData uri="http://schemas.microsoft.com/office/word/2010/wordprocessingShape">
                    <wps:wsp xmlns:wps="http://schemas.microsoft.com/office/word/2010/wordprocessingShape">
                      <wps:cNvSpPr/>
                      <wps:spPr>
                        <a:xfrm>
                          <a:off x="3592130" y="3410113"/>
                          <a:ext cx="3507740" cy="739775"/>
                        </a:xfrm>
                        <a:prstGeom prst="rect">
                          <a:avLst/>
                        </a:prstGeom>
                        <a:solidFill>
                          <a:schemeClr val="lt1"/>
                        </a:solidFill>
                        <a:ln w="25400" cap="flat" cmpd="sng">
                          <a:solidFill>
                            <a:schemeClr val="accent1"/>
                          </a:solidFill>
                          <a:prstDash val="solid"/>
                          <a:round/>
                          <a:headEnd type="none" w="sm" len="sm"/>
                          <a:tailEnd type="none" w="sm" len="sm"/>
                        </a:ln>
                      </wps:spPr>
                      <wps:txbx>
                        <w:txbxContent>
                          <w:p xmlns:w14="http://schemas.microsoft.com/office/word/2010/wordml" w:rsidR="00A70825" w:rsidRDefault="002F5F59" w14:paraId="6FA44D54" w14:textId="77777777">
                            <w:pPr>
                              <w:jc w:val="center"/>
                              <w:textDirection w:val="btLr"/>
                            </w:pPr>
                            <w:r>
                              <w:rPr>
                                <w:rFonts w:ascii="Century Gothic" w:hAnsi="Century Gothic" w:eastAsia="Century Gothic" w:cs="Century Gothic"/>
                                <w:color w:val="000000"/>
                                <w:sz w:val="20"/>
                              </w:rPr>
                              <w:t xml:space="preserve">Learner reports abuse to a member of college staff or member of staff becomes concerned about learner’s welfare and considers it a possible CP/VA </w:t>
                            </w:r>
                            <w:proofErr w:type="gramStart"/>
                            <w:r>
                              <w:rPr>
                                <w:rFonts w:ascii="Century Gothic" w:hAnsi="Century Gothic" w:eastAsia="Century Gothic" w:cs="Century Gothic"/>
                                <w:color w:val="000000"/>
                                <w:sz w:val="20"/>
                              </w:rPr>
                              <w:t>issue</w:t>
                            </w:r>
                            <w:proofErr w:type="gramEnd"/>
                          </w:p>
                        </w:txbxContent>
                      </wps:txbx>
                      <wps:bodyPr spcFirstLastPara="1" wrap="square" lIns="91425" tIns="45700" rIns="91425" bIns="45700" anchor="t" anchorCtr="0">
                        <a:noAutofit/>
                      </wps:bodyPr>
                    </wps:ws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0" behindDoc="0" locked="0" layoutInCell="1" hidden="0" allowOverlap="1" wp14:anchorId="425CBAE9" wp14:editId="7777777">
                <wp:simplePos x="0" y="0"/>
                <wp:positionH relativeFrom="column">
                  <wp:posOffset>2628900</wp:posOffset>
                </wp:positionH>
                <wp:positionV relativeFrom="paragraph">
                  <wp:posOffset>33021</wp:posOffset>
                </wp:positionV>
                <wp:extent cx="3558540" cy="790575"/>
                <wp:effectExtent l="0" t="0" r="0" b="0"/>
                <wp:wrapSquare wrapText="bothSides" distT="45720" distB="45720" distL="114300" distR="114300"/>
                <wp:docPr id="1293154210" name="image16.png"/>
                <a:graphic>
                  <a:graphicData uri="http://schemas.openxmlformats.org/drawingml/2006/picture">
                    <pic:pic>
                      <pic:nvPicPr>
                        <pic:cNvPr id="0" name="image16.png"/>
                        <pic:cNvPicPr preferRelativeResize="0"/>
                      </pic:nvPicPr>
                      <pic:blipFill>
                        <a:blip xmlns:r="http://schemas.openxmlformats.org/officeDocument/2006/relationships" r:embed="rId34"/>
                        <a:srcRect/>
                        <a:stretch>
                          <a:fillRect/>
                        </a:stretch>
                      </pic:blipFill>
                      <pic:spPr>
                        <a:xfrm>
                          <a:off x="0" y="0"/>
                          <a:ext cx="3558540" cy="790575"/>
                        </a:xfrm>
                        <a:prstGeom prst="rect"/>
                        <a:ln/>
                      </pic:spPr>
                    </pic:pic>
                  </a:graphicData>
                </a:graphic>
              </wp:anchor>
            </w:drawing>
          </mc:Fallback>
        </mc:AlternateContent>
      </w:r>
    </w:p>
    <w:p w:rsidR="00A70825" w:rsidRDefault="00A70825" w14:paraId="46ABBD8F" w14:textId="77777777">
      <w:pPr>
        <w:jc w:val="right"/>
        <w:rPr>
          <w:rFonts w:ascii="Century Gothic" w:hAnsi="Century Gothic" w:eastAsia="Century Gothic" w:cs="Century Gothic"/>
          <w:b/>
          <w:sz w:val="22"/>
          <w:szCs w:val="22"/>
        </w:rPr>
      </w:pPr>
    </w:p>
    <w:p w:rsidR="00A70825" w:rsidRDefault="00A70825" w14:paraId="06BBA33E" w14:textId="77777777">
      <w:pPr>
        <w:rPr>
          <w:rFonts w:ascii="Century Gothic" w:hAnsi="Century Gothic" w:eastAsia="Century Gothic" w:cs="Century Gothic"/>
          <w:sz w:val="22"/>
          <w:szCs w:val="22"/>
        </w:rPr>
      </w:pPr>
    </w:p>
    <w:p w:rsidR="00A70825" w:rsidRDefault="00A70825" w14:paraId="464FCBC1" w14:textId="77777777">
      <w:pPr>
        <w:rPr>
          <w:rFonts w:ascii="Century Gothic" w:hAnsi="Century Gothic" w:eastAsia="Century Gothic" w:cs="Century Gothic"/>
          <w:sz w:val="22"/>
          <w:szCs w:val="22"/>
        </w:rPr>
      </w:pPr>
    </w:p>
    <w:p w:rsidR="00A70825" w:rsidRDefault="002F5F59" w14:paraId="5CAA0F90" w14:textId="77777777">
      <w:pPr>
        <w:rPr>
          <w:rFonts w:ascii="Century Gothic" w:hAnsi="Century Gothic" w:eastAsia="Century Gothic" w:cs="Century Gothic"/>
          <w:sz w:val="22"/>
          <w:szCs w:val="22"/>
        </w:rPr>
      </w:pPr>
      <w:r>
        <w:rPr>
          <w:noProof/>
        </w:rPr>
        <mc:AlternateContent>
          <mc:Choice Requires="wpg">
            <w:drawing>
              <wp:anchor distT="0" distB="0" distL="114300" distR="114300" simplePos="0" relativeHeight="251659264" behindDoc="0" locked="0" layoutInCell="1" hidden="0" allowOverlap="1" wp14:anchorId="72DE510A" wp14:editId="07777777">
                <wp:simplePos x="0" y="0"/>
                <wp:positionH relativeFrom="column">
                  <wp:posOffset>4318000</wp:posOffset>
                </wp:positionH>
                <wp:positionV relativeFrom="paragraph">
                  <wp:posOffset>38100</wp:posOffset>
                </wp:positionV>
                <wp:extent cx="206375" cy="273685"/>
                <wp:effectExtent l="0" t="0" r="0" b="0"/>
                <wp:wrapNone/>
                <wp:docPr id="13" name="Arrow: Down 13"/>
                <wp:cNvGraphicFramePr/>
                <a:graphic xmlns:a="http://schemas.openxmlformats.org/drawingml/2006/main">
                  <a:graphicData uri="http://schemas.microsoft.com/office/word/2010/wordprocessingShape">
                    <wps:wsp>
                      <wps:cNvSpPr/>
                      <wps:spPr>
                        <a:xfrm>
                          <a:off x="5268213" y="3668558"/>
                          <a:ext cx="155575" cy="222885"/>
                        </a:xfrm>
                        <a:prstGeom prst="downArrow">
                          <a:avLst>
                            <a:gd name="adj1" fmla="val 50000"/>
                            <a:gd name="adj2" fmla="val 50000"/>
                          </a:avLst>
                        </a:prstGeom>
                        <a:solidFill>
                          <a:schemeClr val="accent1"/>
                        </a:solidFill>
                        <a:ln w="25400" cap="flat" cmpd="sng">
                          <a:solidFill>
                            <a:srgbClr val="395E89"/>
                          </a:solidFill>
                          <a:prstDash val="solid"/>
                          <a:round/>
                          <a:headEnd type="none" w="sm" len="sm"/>
                          <a:tailEnd type="none" w="sm" len="sm"/>
                        </a:ln>
                      </wps:spPr>
                      <wps:txbx>
                        <w:txbxContent>
                          <w:p w:rsidR="00A70825" w:rsidRDefault="00A70825" w14:paraId="5C8C6B09" w14:textId="77777777">
                            <w:pPr>
                              <w:textDirection w:val="btLr"/>
                            </w:pPr>
                          </w:p>
                        </w:txbxContent>
                      </wps:txbx>
                      <wps:bodyPr spcFirstLastPara="1" wrap="square" lIns="91425" tIns="91425" rIns="91425" bIns="91425" anchor="ctr" anchorCtr="0">
                        <a:noAutofit/>
                      </wps:bodyPr>
                    </wps:ws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4DD98A80" wp14:editId="7777777">
                <wp:simplePos x="0" y="0"/>
                <wp:positionH relativeFrom="column">
                  <wp:posOffset>4318000</wp:posOffset>
                </wp:positionH>
                <wp:positionV relativeFrom="paragraph">
                  <wp:posOffset>38100</wp:posOffset>
                </wp:positionV>
                <wp:extent cx="206375" cy="273685"/>
                <wp:effectExtent l="0" t="0" r="0" b="0"/>
                <wp:wrapNone/>
                <wp:docPr id="1080512810" name="image14.png"/>
                <a:graphic>
                  <a:graphicData uri="http://schemas.openxmlformats.org/drawingml/2006/picture">
                    <pic:pic>
                      <pic:nvPicPr>
                        <pic:cNvPr id="0" name="image14.png"/>
                        <pic:cNvPicPr preferRelativeResize="0"/>
                      </pic:nvPicPr>
                      <pic:blipFill>
                        <a:blip r:embed="rId35"/>
                        <a:srcRect/>
                        <a:stretch>
                          <a:fillRect/>
                        </a:stretch>
                      </pic:blipFill>
                      <pic:spPr>
                        <a:xfrm>
                          <a:off x="0" y="0"/>
                          <a:ext cx="206375" cy="273685"/>
                        </a:xfrm>
                        <a:prstGeom prst="rect"/>
                        <a:ln/>
                      </pic:spPr>
                    </pic:pic>
                  </a:graphicData>
                </a:graphic>
              </wp:anchor>
            </w:drawing>
          </mc:Fallback>
        </mc:AlternateContent>
      </w:r>
    </w:p>
    <w:p w:rsidR="00A70825" w:rsidRDefault="00A70825" w14:paraId="3382A365" w14:textId="77777777">
      <w:pPr>
        <w:rPr>
          <w:rFonts w:ascii="Century Gothic" w:hAnsi="Century Gothic" w:eastAsia="Century Gothic" w:cs="Century Gothic"/>
          <w:sz w:val="22"/>
          <w:szCs w:val="22"/>
        </w:rPr>
      </w:pPr>
    </w:p>
    <w:p w:rsidR="00A70825" w:rsidRDefault="002F5F59" w14:paraId="0B99DF2E" w14:textId="77777777">
      <w:pPr>
        <w:jc w:val="center"/>
        <w:rPr>
          <w:rFonts w:ascii="Century Gothic" w:hAnsi="Century Gothic" w:eastAsia="Century Gothic" w:cs="Century Gothic"/>
          <w:sz w:val="22"/>
          <w:szCs w:val="22"/>
        </w:rPr>
      </w:pPr>
      <w:r>
        <w:rPr>
          <w:noProof/>
        </w:rPr>
        <mc:AlternateContent xmlns:mc="http://schemas.openxmlformats.org/markup-compatibility/2006">
          <mc:Choice Requires="wpg">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60288" behindDoc="0" locked="0" layoutInCell="1" hidden="0" allowOverlap="1" wp14:anchorId="47B68913" wp14:editId="07777777">
                <wp:simplePos x="0" y="0"/>
                <wp:positionH relativeFrom="column">
                  <wp:posOffset>2641600</wp:posOffset>
                </wp:positionH>
                <wp:positionV relativeFrom="paragraph">
                  <wp:posOffset>33021</wp:posOffset>
                </wp:positionV>
                <wp:extent cx="3558540" cy="635000"/>
                <wp:effectExtent l="0" t="0" r="0" b="0"/>
                <wp:wrapSquare wrapText="bothSides" distT="45720" distB="45720" distL="114300" distR="114300"/>
                <wp:docPr id="20" name="Rectangle 20"/>
                <wp:cNvGraphicFramePr/>
                <a:graphic xmlns:a="http://schemas.openxmlformats.org/drawingml/2006/main">
                  <a:graphicData uri="http://schemas.microsoft.com/office/word/2010/wordprocessingShape">
                    <wps:wsp xmlns:wps="http://schemas.microsoft.com/office/word/2010/wordprocessingShape">
                      <wps:cNvSpPr/>
                      <wps:spPr>
                        <a:xfrm>
                          <a:off x="3592130" y="3487900"/>
                          <a:ext cx="3507740" cy="584200"/>
                        </a:xfrm>
                        <a:prstGeom prst="rect">
                          <a:avLst/>
                        </a:prstGeom>
                        <a:solidFill>
                          <a:schemeClr val="lt1"/>
                        </a:solidFill>
                        <a:ln w="25400" cap="flat" cmpd="sng">
                          <a:solidFill>
                            <a:schemeClr val="accent1"/>
                          </a:solidFill>
                          <a:prstDash val="solid"/>
                          <a:round/>
                          <a:headEnd type="none" w="sm" len="sm"/>
                          <a:tailEnd type="none" w="sm" len="sm"/>
                        </a:ln>
                      </wps:spPr>
                      <wps:txbx>
                        <w:txbxContent>
                          <w:p xmlns:w14="http://schemas.microsoft.com/office/word/2010/wordml" w:rsidR="00A70825" w:rsidRDefault="002F5F59" w14:paraId="3377CFD5" w14:textId="77777777">
                            <w:pPr>
                              <w:jc w:val="center"/>
                              <w:textDirection w:val="btLr"/>
                            </w:pPr>
                            <w:r>
                              <w:rPr>
                                <w:rFonts w:ascii="Century Gothic" w:hAnsi="Century Gothic" w:eastAsia="Century Gothic" w:cs="Century Gothic"/>
                                <w:color w:val="000000"/>
                                <w:sz w:val="20"/>
                              </w:rPr>
                              <w:t xml:space="preserve">Member of staff reports incident/concern to a member of the Safeguarding team via phone call, email, or the safeguarding </w:t>
                            </w:r>
                            <w:proofErr w:type="gramStart"/>
                            <w:r>
                              <w:rPr>
                                <w:rFonts w:ascii="Century Gothic" w:hAnsi="Century Gothic" w:eastAsia="Century Gothic" w:cs="Century Gothic"/>
                                <w:color w:val="000000"/>
                                <w:sz w:val="20"/>
                              </w:rPr>
                              <w:t>form</w:t>
                            </w:r>
                            <w:proofErr w:type="gramEnd"/>
                          </w:p>
                        </w:txbxContent>
                      </wps:txbx>
                      <wps:bodyPr spcFirstLastPara="1" wrap="square" lIns="91425" tIns="45700" rIns="91425" bIns="45700" anchor="t" anchorCtr="0">
                        <a:noAutofit/>
                      </wps:bodyPr>
                    </wps:ws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0" behindDoc="0" locked="0" layoutInCell="1" hidden="0" allowOverlap="1" wp14:anchorId="6E9293E7" wp14:editId="7777777">
                <wp:simplePos x="0" y="0"/>
                <wp:positionH relativeFrom="column">
                  <wp:posOffset>2641600</wp:posOffset>
                </wp:positionH>
                <wp:positionV relativeFrom="paragraph">
                  <wp:posOffset>33021</wp:posOffset>
                </wp:positionV>
                <wp:extent cx="3558540" cy="635000"/>
                <wp:effectExtent l="0" t="0" r="0" b="0"/>
                <wp:wrapSquare wrapText="bothSides" distT="45720" distB="45720" distL="114300" distR="114300"/>
                <wp:docPr id="141935044" name="image21.png"/>
                <a:graphic>
                  <a:graphicData uri="http://schemas.openxmlformats.org/drawingml/2006/picture">
                    <pic:pic>
                      <pic:nvPicPr>
                        <pic:cNvPr id="0" name="image21.png"/>
                        <pic:cNvPicPr preferRelativeResize="0"/>
                      </pic:nvPicPr>
                      <pic:blipFill>
                        <a:blip xmlns:r="http://schemas.openxmlformats.org/officeDocument/2006/relationships" r:embed="rId36"/>
                        <a:srcRect/>
                        <a:stretch>
                          <a:fillRect/>
                        </a:stretch>
                      </pic:blipFill>
                      <pic:spPr>
                        <a:xfrm>
                          <a:off x="0" y="0"/>
                          <a:ext cx="3558540" cy="635000"/>
                        </a:xfrm>
                        <a:prstGeom prst="rect"/>
                        <a:ln/>
                      </pic:spPr>
                    </pic:pic>
                  </a:graphicData>
                </a:graphic>
              </wp:anchor>
            </w:drawing>
          </mc:Fallback>
        </mc:AlternateContent>
      </w:r>
      <w:r w:rsidRPr="5E57C2AD" w:rsidR="2EC5328B">
        <w:rPr>
          <w:rFonts w:ascii="Century Gothic" w:hAnsi="Century Gothic" w:eastAsia="Century Gothic" w:cs="Century Gothic"/>
          <w:b w:val="1"/>
          <w:bCs w:val="1"/>
          <w:sz w:val="22"/>
          <w:szCs w:val="22"/>
        </w:rPr>
        <w:t>Same day</w:t>
      </w:r>
    </w:p>
    <w:p w:rsidR="00A70825" w:rsidRDefault="00A70825" w14:paraId="5C71F136" w14:textId="77777777">
      <w:pPr>
        <w:jc w:val="center"/>
        <w:rPr>
          <w:rFonts w:ascii="Century Gothic" w:hAnsi="Century Gothic" w:eastAsia="Century Gothic" w:cs="Century Gothic"/>
          <w:sz w:val="22"/>
          <w:szCs w:val="22"/>
        </w:rPr>
      </w:pPr>
    </w:p>
    <w:p w:rsidR="00A70825" w:rsidRDefault="00A70825" w14:paraId="62199465" w14:textId="77777777">
      <w:pPr>
        <w:jc w:val="center"/>
        <w:rPr>
          <w:rFonts w:ascii="Century Gothic" w:hAnsi="Century Gothic" w:eastAsia="Century Gothic" w:cs="Century Gothic"/>
          <w:sz w:val="22"/>
          <w:szCs w:val="22"/>
        </w:rPr>
      </w:pPr>
    </w:p>
    <w:p w:rsidR="00A70825" w:rsidRDefault="002F5F59" w14:paraId="323AAF33" w14:textId="77777777">
      <w:pPr>
        <w:rPr>
          <w:rFonts w:ascii="Century Gothic" w:hAnsi="Century Gothic" w:eastAsia="Century Gothic" w:cs="Century Gothic"/>
          <w:sz w:val="22"/>
          <w:szCs w:val="22"/>
        </w:rPr>
      </w:pPr>
      <w:r>
        <w:rPr>
          <w:noProof/>
        </w:rPr>
        <mc:AlternateContent>
          <mc:Choice Requires="wpg">
            <w:drawing>
              <wp:anchor distT="0" distB="0" distL="114300" distR="114300" simplePos="0" relativeHeight="251661312" behindDoc="0" locked="0" layoutInCell="1" hidden="0" allowOverlap="1" wp14:anchorId="74B077D7" wp14:editId="07777777">
                <wp:simplePos x="0" y="0"/>
                <wp:positionH relativeFrom="column">
                  <wp:posOffset>4318000</wp:posOffset>
                </wp:positionH>
                <wp:positionV relativeFrom="paragraph">
                  <wp:posOffset>139700</wp:posOffset>
                </wp:positionV>
                <wp:extent cx="230505" cy="248496"/>
                <wp:effectExtent l="0" t="0" r="0" b="0"/>
                <wp:wrapNone/>
                <wp:docPr id="18" name="Arrow: Down 18"/>
                <wp:cNvGraphicFramePr/>
                <a:graphic xmlns:a="http://schemas.openxmlformats.org/drawingml/2006/main">
                  <a:graphicData uri="http://schemas.microsoft.com/office/word/2010/wordprocessingShape">
                    <wps:wsp>
                      <wps:cNvSpPr/>
                      <wps:spPr>
                        <a:xfrm>
                          <a:off x="5256148" y="3681152"/>
                          <a:ext cx="179705" cy="197696"/>
                        </a:xfrm>
                        <a:prstGeom prst="downArrow">
                          <a:avLst>
                            <a:gd name="adj1" fmla="val 50000"/>
                            <a:gd name="adj2" fmla="val 50000"/>
                          </a:avLst>
                        </a:prstGeom>
                        <a:solidFill>
                          <a:srgbClr val="4F81BD"/>
                        </a:solidFill>
                        <a:ln w="25400" cap="flat" cmpd="sng">
                          <a:solidFill>
                            <a:srgbClr val="395E89"/>
                          </a:solidFill>
                          <a:prstDash val="solid"/>
                          <a:round/>
                          <a:headEnd type="none" w="sm" len="sm"/>
                          <a:tailEnd type="none" w="sm" len="sm"/>
                        </a:ln>
                      </wps:spPr>
                      <wps:txbx>
                        <w:txbxContent>
                          <w:p w:rsidR="00A70825" w:rsidRDefault="00A70825" w14:paraId="0DA123B1" w14:textId="77777777">
                            <w:pPr>
                              <w:textDirection w:val="btLr"/>
                            </w:pPr>
                          </w:p>
                        </w:txbxContent>
                      </wps:txbx>
                      <wps:bodyPr spcFirstLastPara="1" wrap="square" lIns="91425" tIns="91425" rIns="91425" bIns="91425" anchor="ctr" anchorCtr="0">
                        <a:noAutofit/>
                      </wps:bodyPr>
                    </wps:ws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13A9991B" wp14:editId="7777777">
                <wp:simplePos x="0" y="0"/>
                <wp:positionH relativeFrom="column">
                  <wp:posOffset>4318000</wp:posOffset>
                </wp:positionH>
                <wp:positionV relativeFrom="paragraph">
                  <wp:posOffset>139700</wp:posOffset>
                </wp:positionV>
                <wp:extent cx="230505" cy="248496"/>
                <wp:effectExtent l="0" t="0" r="0" b="0"/>
                <wp:wrapNone/>
                <wp:docPr id="1968683055" name="image19.png"/>
                <a:graphic>
                  <a:graphicData uri="http://schemas.openxmlformats.org/drawingml/2006/picture">
                    <pic:pic>
                      <pic:nvPicPr>
                        <pic:cNvPr id="0" name="image19.png"/>
                        <pic:cNvPicPr preferRelativeResize="0"/>
                      </pic:nvPicPr>
                      <pic:blipFill>
                        <a:blip r:embed="rId37"/>
                        <a:srcRect/>
                        <a:stretch>
                          <a:fillRect/>
                        </a:stretch>
                      </pic:blipFill>
                      <pic:spPr>
                        <a:xfrm>
                          <a:off x="0" y="0"/>
                          <a:ext cx="230505" cy="248496"/>
                        </a:xfrm>
                        <a:prstGeom prst="rect"/>
                        <a:ln/>
                      </pic:spPr>
                    </pic:pic>
                  </a:graphicData>
                </a:graphic>
              </wp:anchor>
            </w:drawing>
          </mc:Fallback>
        </mc:AlternateContent>
      </w:r>
    </w:p>
    <w:p w:rsidR="00A70825" w:rsidRDefault="00A70825" w14:paraId="4C4CEA3D" w14:textId="77777777">
      <w:pPr>
        <w:rPr>
          <w:rFonts w:ascii="Century Gothic" w:hAnsi="Century Gothic" w:eastAsia="Century Gothic" w:cs="Century Gothic"/>
          <w:sz w:val="22"/>
          <w:szCs w:val="22"/>
        </w:rPr>
      </w:pPr>
    </w:p>
    <w:p w:rsidR="00A70825" w:rsidP="5E57C2AD" w:rsidRDefault="002F5F59" w14:paraId="0224BA94" w14:textId="77777777">
      <w:pPr>
        <w:jc w:val="center"/>
        <w:rPr>
          <w:rFonts w:ascii="Century Gothic" w:hAnsi="Century Gothic" w:eastAsia="Century Gothic" w:cs="Century Gothic"/>
          <w:b w:val="1"/>
          <w:bCs w:val="1"/>
          <w:sz w:val="22"/>
          <w:szCs w:val="22"/>
        </w:rPr>
      </w:pPr>
      <w:r>
        <w:rPr>
          <w:noProof/>
        </w:rPr>
        <mc:AlternateContent>
          <mc:Choice Requires="wpg">
            <w:drawing>
              <wp:anchor distT="45720" distB="45720" distL="114300" distR="114300" simplePos="0" relativeHeight="251662336" behindDoc="0" locked="0" layoutInCell="1" hidden="0" allowOverlap="1" wp14:anchorId="4346D5C0" wp14:editId="07777777">
                <wp:simplePos x="0" y="0"/>
                <wp:positionH relativeFrom="column">
                  <wp:posOffset>2628900</wp:posOffset>
                </wp:positionH>
                <wp:positionV relativeFrom="paragraph">
                  <wp:posOffset>33021</wp:posOffset>
                </wp:positionV>
                <wp:extent cx="3566160" cy="765810"/>
                <wp:effectExtent l="0" t="0" r="0" b="0"/>
                <wp:wrapSquare wrapText="bothSides" distT="45720" distB="45720" distL="114300" distR="114300"/>
                <wp:docPr id="10" name="Rectangle 10"/>
                <wp:cNvGraphicFramePr/>
                <a:graphic xmlns:a="http://schemas.openxmlformats.org/drawingml/2006/main">
                  <a:graphicData uri="http://schemas.microsoft.com/office/word/2010/wordprocessingShape">
                    <wps:wsp>
                      <wps:cNvSpPr/>
                      <wps:spPr>
                        <a:xfrm>
                          <a:off x="3588320" y="3422495"/>
                          <a:ext cx="3515360" cy="715010"/>
                        </a:xfrm>
                        <a:prstGeom prst="rect">
                          <a:avLst/>
                        </a:prstGeom>
                        <a:solidFill>
                          <a:schemeClr val="lt1"/>
                        </a:solidFill>
                        <a:ln w="25400" cap="flat" cmpd="sng">
                          <a:solidFill>
                            <a:schemeClr val="accent1"/>
                          </a:solidFill>
                          <a:prstDash val="solid"/>
                          <a:round/>
                          <a:headEnd type="none" w="sm" len="sm"/>
                          <a:tailEnd type="none" w="sm" len="sm"/>
                        </a:ln>
                      </wps:spPr>
                      <wps:txbx>
                        <w:txbxContent>
                          <w:p w:rsidR="00A70825" w:rsidRDefault="002F5F59" w14:paraId="5BB3CBF1" w14:textId="77777777">
                            <w:pPr>
                              <w:jc w:val="center"/>
                              <w:textDirection w:val="btLr"/>
                            </w:pPr>
                            <w:r>
                              <w:rPr>
                                <w:rFonts w:ascii="Century Gothic" w:hAnsi="Century Gothic" w:eastAsia="Century Gothic" w:cs="Century Gothic"/>
                                <w:color w:val="000000"/>
                                <w:sz w:val="20"/>
                              </w:rPr>
                              <w:t xml:space="preserve">Member of the Safeguarding team who receives allegation assesses the situation before taking appropriate action and gathers information if </w:t>
                            </w:r>
                            <w:proofErr w:type="gramStart"/>
                            <w:r>
                              <w:rPr>
                                <w:rFonts w:ascii="Century Gothic" w:hAnsi="Century Gothic" w:eastAsia="Century Gothic" w:cs="Century Gothic"/>
                                <w:color w:val="000000"/>
                                <w:sz w:val="20"/>
                              </w:rPr>
                              <w:t>needed</w:t>
                            </w:r>
                            <w:proofErr w:type="gramEnd"/>
                          </w:p>
                        </w:txbxContent>
                      </wps:txbx>
                      <wps:bodyPr spcFirstLastPara="1" wrap="square" lIns="91425" tIns="45700" rIns="91425" bIns="45700" anchor="t" anchorCtr="0">
                        <a:noAutofit/>
                      </wps:bodyPr>
                    </wps:ws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45720" distB="45720" distL="114300" distR="114300" simplePos="0" relativeHeight="0" behindDoc="0" locked="0" layoutInCell="1" hidden="0" allowOverlap="1" wp14:anchorId="0EDFFEAA" wp14:editId="7777777">
                <wp:simplePos x="0" y="0"/>
                <wp:positionH relativeFrom="column">
                  <wp:posOffset>2628900</wp:posOffset>
                </wp:positionH>
                <wp:positionV relativeFrom="paragraph">
                  <wp:posOffset>33021</wp:posOffset>
                </wp:positionV>
                <wp:extent cx="3566160" cy="765810"/>
                <wp:effectExtent l="0" t="0" r="0" b="0"/>
                <wp:wrapSquare wrapText="bothSides" distT="45720" distB="45720" distL="114300" distR="114300"/>
                <wp:docPr id="1757328746" name="image11.png"/>
                <a:graphic>
                  <a:graphicData uri="http://schemas.openxmlformats.org/drawingml/2006/picture">
                    <pic:pic>
                      <pic:nvPicPr>
                        <pic:cNvPr id="0" name="image11.png"/>
                        <pic:cNvPicPr preferRelativeResize="0"/>
                      </pic:nvPicPr>
                      <pic:blipFill>
                        <a:blip r:embed="rId38"/>
                        <a:srcRect/>
                        <a:stretch>
                          <a:fillRect/>
                        </a:stretch>
                      </pic:blipFill>
                      <pic:spPr>
                        <a:xfrm>
                          <a:off x="0" y="0"/>
                          <a:ext cx="3566160" cy="765810"/>
                        </a:xfrm>
                        <a:prstGeom prst="rect"/>
                        <a:ln/>
                      </pic:spPr>
                    </pic:pic>
                  </a:graphicData>
                </a:graphic>
              </wp:anchor>
            </w:drawing>
          </mc:Fallback>
        </mc:AlternateContent>
      </w:r>
      <w:r w:rsidRPr="5E57C2AD" w:rsidR="1C15A181">
        <w:rPr>
          <w:rFonts w:ascii="Century Gothic" w:hAnsi="Century Gothic" w:eastAsia="Century Gothic" w:cs="Century Gothic"/>
          <w:b w:val="1"/>
          <w:bCs w:val="1"/>
          <w:sz w:val="22"/>
          <w:szCs w:val="22"/>
        </w:rPr>
        <w:t>Same day</w:t>
      </w:r>
    </w:p>
    <w:p w:rsidR="00A70825" w:rsidRDefault="002F5F59" w14:paraId="687EF0D6" w14:textId="77777777">
      <w:pPr>
        <w:rPr>
          <w:rFonts w:ascii="Century Gothic" w:hAnsi="Century Gothic" w:eastAsia="Century Gothic" w:cs="Century Gothic"/>
          <w:sz w:val="22"/>
          <w:szCs w:val="22"/>
        </w:rPr>
      </w:pPr>
      <w:r>
        <w:rPr>
          <w:noProof/>
        </w:rPr>
        <mc:AlternateContent>
          <mc:Choice Requires="wpg">
            <w:drawing>
              <wp:anchor distT="0" distB="0" distL="114300" distR="114300" simplePos="0" relativeHeight="251663360" behindDoc="0" locked="0" layoutInCell="1" hidden="0" allowOverlap="1" wp14:anchorId="7EEB7D7A" wp14:editId="07777777">
                <wp:simplePos x="0" y="0"/>
                <wp:positionH relativeFrom="column">
                  <wp:posOffset>6146800</wp:posOffset>
                </wp:positionH>
                <wp:positionV relativeFrom="paragraph">
                  <wp:posOffset>63500</wp:posOffset>
                </wp:positionV>
                <wp:extent cx="1329055" cy="1145540"/>
                <wp:effectExtent l="0" t="0" r="0" b="0"/>
                <wp:wrapNone/>
                <wp:docPr id="9" name="Connector: Elbow 9"/>
                <wp:cNvGraphicFramePr/>
                <a:graphic xmlns:a="http://schemas.openxmlformats.org/drawingml/2006/main">
                  <a:graphicData uri="http://schemas.microsoft.com/office/word/2010/wordprocessingShape">
                    <wps:wsp>
                      <wps:cNvCnPr/>
                      <wps:spPr>
                        <a:xfrm>
                          <a:off x="4710048" y="3235805"/>
                          <a:ext cx="1271905" cy="1088390"/>
                        </a:xfrm>
                        <a:prstGeom prst="bentConnector3">
                          <a:avLst>
                            <a:gd name="adj1" fmla="val 49977"/>
                          </a:avLst>
                        </a:prstGeom>
                        <a:noFill/>
                        <a:ln w="28575" cap="flat" cmpd="sng">
                          <a:solidFill>
                            <a:srgbClr val="538CD5"/>
                          </a:solidFill>
                          <a:prstDash val="solid"/>
                          <a:miter lim="800000"/>
                          <a:headEnd type="none" w="sm" len="sm"/>
                          <a:tailEnd type="triangle" w="med" len="med"/>
                        </a:ln>
                      </wps:spPr>
                      <wps:bodyPr/>
                    </wps:ws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652ED265" wp14:editId="7777777">
                <wp:simplePos x="0" y="0"/>
                <wp:positionH relativeFrom="column">
                  <wp:posOffset>6146800</wp:posOffset>
                </wp:positionH>
                <wp:positionV relativeFrom="paragraph">
                  <wp:posOffset>63500</wp:posOffset>
                </wp:positionV>
                <wp:extent cx="1329055" cy="1145540"/>
                <wp:effectExtent l="0" t="0" r="0" b="0"/>
                <wp:wrapNone/>
                <wp:docPr id="1211166761" name="image10.png"/>
                <a:graphic>
                  <a:graphicData uri="http://schemas.openxmlformats.org/drawingml/2006/picture">
                    <pic:pic>
                      <pic:nvPicPr>
                        <pic:cNvPr id="0" name="image10.png"/>
                        <pic:cNvPicPr preferRelativeResize="0"/>
                      </pic:nvPicPr>
                      <pic:blipFill>
                        <a:blip r:embed="rId39"/>
                        <a:srcRect/>
                        <a:stretch>
                          <a:fillRect/>
                        </a:stretch>
                      </pic:blipFill>
                      <pic:spPr>
                        <a:xfrm>
                          <a:off x="0" y="0"/>
                          <a:ext cx="1329055" cy="1145540"/>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14:anchorId="035FCD17" wp14:editId="07777777">
                <wp:simplePos x="0" y="0"/>
                <wp:positionH relativeFrom="column">
                  <wp:posOffset>1473200</wp:posOffset>
                </wp:positionH>
                <wp:positionV relativeFrom="paragraph">
                  <wp:posOffset>50800</wp:posOffset>
                </wp:positionV>
                <wp:extent cx="1156335" cy="1129030"/>
                <wp:effectExtent l="0" t="0" r="0" b="0"/>
                <wp:wrapNone/>
                <wp:docPr id="12" name="Connector: Elbow 12"/>
                <wp:cNvGraphicFramePr/>
                <a:graphic xmlns:a="http://schemas.openxmlformats.org/drawingml/2006/main">
                  <a:graphicData uri="http://schemas.microsoft.com/office/word/2010/wordprocessingShape">
                    <wps:wsp>
                      <wps:cNvCnPr/>
                      <wps:spPr>
                        <a:xfrm flipH="1">
                          <a:off x="4796408" y="3244060"/>
                          <a:ext cx="1099185" cy="1071880"/>
                        </a:xfrm>
                        <a:prstGeom prst="bentConnector3">
                          <a:avLst>
                            <a:gd name="adj1" fmla="val 49972"/>
                          </a:avLst>
                        </a:prstGeom>
                        <a:noFill/>
                        <a:ln w="28575" cap="flat" cmpd="sng">
                          <a:solidFill>
                            <a:srgbClr val="538CD5"/>
                          </a:solidFill>
                          <a:prstDash val="solid"/>
                          <a:miter lim="800000"/>
                          <a:headEnd type="none" w="sm" len="sm"/>
                          <a:tailEnd type="triangle" w="med" len="med"/>
                        </a:ln>
                      </wps:spPr>
                      <wps:bodyPr/>
                    </wps:ws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52156B88" wp14:editId="7777777">
                <wp:simplePos x="0" y="0"/>
                <wp:positionH relativeFrom="column">
                  <wp:posOffset>1473200</wp:posOffset>
                </wp:positionH>
                <wp:positionV relativeFrom="paragraph">
                  <wp:posOffset>50800</wp:posOffset>
                </wp:positionV>
                <wp:extent cx="1156335" cy="1129030"/>
                <wp:effectExtent l="0" t="0" r="0" b="0"/>
                <wp:wrapNone/>
                <wp:docPr id="1477051143" name="image13.png"/>
                <a:graphic>
                  <a:graphicData uri="http://schemas.openxmlformats.org/drawingml/2006/picture">
                    <pic:pic>
                      <pic:nvPicPr>
                        <pic:cNvPr id="0" name="image13.png"/>
                        <pic:cNvPicPr preferRelativeResize="0"/>
                      </pic:nvPicPr>
                      <pic:blipFill>
                        <a:blip r:embed="rId40"/>
                        <a:srcRect/>
                        <a:stretch>
                          <a:fillRect/>
                        </a:stretch>
                      </pic:blipFill>
                      <pic:spPr>
                        <a:xfrm>
                          <a:off x="0" y="0"/>
                          <a:ext cx="1156335" cy="1129030"/>
                        </a:xfrm>
                        <a:prstGeom prst="rect"/>
                        <a:ln/>
                      </pic:spPr>
                    </pic:pic>
                  </a:graphicData>
                </a:graphic>
              </wp:anchor>
            </w:drawing>
          </mc:Fallback>
        </mc:AlternateContent>
      </w:r>
    </w:p>
    <w:p w:rsidR="00A70825" w:rsidRDefault="00A70825" w14:paraId="50895670" w14:textId="77777777">
      <w:pPr>
        <w:jc w:val="center"/>
        <w:rPr>
          <w:rFonts w:ascii="Century Gothic" w:hAnsi="Century Gothic" w:eastAsia="Century Gothic" w:cs="Century Gothic"/>
          <w:sz w:val="22"/>
          <w:szCs w:val="22"/>
        </w:rPr>
      </w:pPr>
    </w:p>
    <w:p w:rsidR="00A70825" w:rsidRDefault="00A70825" w14:paraId="38C1F859" w14:textId="77777777">
      <w:pPr>
        <w:jc w:val="center"/>
        <w:rPr>
          <w:rFonts w:ascii="Century Gothic" w:hAnsi="Century Gothic" w:eastAsia="Century Gothic" w:cs="Century Gothic"/>
          <w:sz w:val="22"/>
          <w:szCs w:val="22"/>
        </w:rPr>
      </w:pPr>
    </w:p>
    <w:p w:rsidR="00A70825" w:rsidRDefault="002F5F59" w14:paraId="4838FCE4" w14:textId="77777777">
      <w:pPr>
        <w:rPr>
          <w:rFonts w:ascii="Century Gothic" w:hAnsi="Century Gothic" w:eastAsia="Century Gothic" w:cs="Century Gothic"/>
          <w:sz w:val="22"/>
          <w:szCs w:val="22"/>
        </w:rPr>
      </w:pPr>
      <w:r>
        <w:rPr>
          <w:noProof/>
        </w:rPr>
        <mc:AlternateContent>
          <mc:Choice Requires="wpg">
            <w:drawing>
              <wp:anchor distT="0" distB="0" distL="114300" distR="114300" simplePos="0" relativeHeight="251665408" behindDoc="0" locked="0" layoutInCell="1" hidden="0" allowOverlap="1" wp14:anchorId="5A7C16B8" wp14:editId="07777777">
                <wp:simplePos x="0" y="0"/>
                <wp:positionH relativeFrom="column">
                  <wp:posOffset>4343400</wp:posOffset>
                </wp:positionH>
                <wp:positionV relativeFrom="paragraph">
                  <wp:posOffset>63500</wp:posOffset>
                </wp:positionV>
                <wp:extent cx="182880" cy="321310"/>
                <wp:effectExtent l="0" t="0" r="0" b="0"/>
                <wp:wrapNone/>
                <wp:docPr id="11" name="Arrow: Down 11"/>
                <wp:cNvGraphicFramePr/>
                <a:graphic xmlns:a="http://schemas.openxmlformats.org/drawingml/2006/main">
                  <a:graphicData uri="http://schemas.microsoft.com/office/word/2010/wordprocessingShape">
                    <wps:wsp>
                      <wps:cNvSpPr/>
                      <wps:spPr>
                        <a:xfrm>
                          <a:off x="5279960" y="3644745"/>
                          <a:ext cx="132080" cy="270510"/>
                        </a:xfrm>
                        <a:prstGeom prst="downArrow">
                          <a:avLst>
                            <a:gd name="adj1" fmla="val 50000"/>
                            <a:gd name="adj2" fmla="val 50000"/>
                          </a:avLst>
                        </a:prstGeom>
                        <a:solidFill>
                          <a:srgbClr val="4F81BD"/>
                        </a:solidFill>
                        <a:ln w="25400" cap="flat" cmpd="sng">
                          <a:solidFill>
                            <a:srgbClr val="395E89"/>
                          </a:solidFill>
                          <a:prstDash val="solid"/>
                          <a:round/>
                          <a:headEnd type="none" w="sm" len="sm"/>
                          <a:tailEnd type="none" w="sm" len="sm"/>
                        </a:ln>
                      </wps:spPr>
                      <wps:txbx>
                        <w:txbxContent>
                          <w:p w:rsidR="00A70825" w:rsidRDefault="00A70825" w14:paraId="0C8FE7CE" w14:textId="77777777">
                            <w:pPr>
                              <w:textDirection w:val="btLr"/>
                            </w:pPr>
                          </w:p>
                        </w:txbxContent>
                      </wps:txbx>
                      <wps:bodyPr spcFirstLastPara="1" wrap="square" lIns="91425" tIns="91425" rIns="91425" bIns="91425" anchor="ctr" anchorCtr="0">
                        <a:noAutofit/>
                      </wps:bodyPr>
                    </wps:ws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03A6C50D" wp14:editId="7777777">
                <wp:simplePos x="0" y="0"/>
                <wp:positionH relativeFrom="column">
                  <wp:posOffset>4343400</wp:posOffset>
                </wp:positionH>
                <wp:positionV relativeFrom="paragraph">
                  <wp:posOffset>63500</wp:posOffset>
                </wp:positionV>
                <wp:extent cx="182880" cy="321310"/>
                <wp:effectExtent l="0" t="0" r="0" b="0"/>
                <wp:wrapNone/>
                <wp:docPr id="1643436002" name="image12.png"/>
                <a:graphic>
                  <a:graphicData uri="http://schemas.openxmlformats.org/drawingml/2006/picture">
                    <pic:pic>
                      <pic:nvPicPr>
                        <pic:cNvPr id="0" name="image12.png"/>
                        <pic:cNvPicPr preferRelativeResize="0"/>
                      </pic:nvPicPr>
                      <pic:blipFill>
                        <a:blip r:embed="rId41"/>
                        <a:srcRect/>
                        <a:stretch>
                          <a:fillRect/>
                        </a:stretch>
                      </pic:blipFill>
                      <pic:spPr>
                        <a:xfrm>
                          <a:off x="0" y="0"/>
                          <a:ext cx="182880" cy="321310"/>
                        </a:xfrm>
                        <a:prstGeom prst="rect"/>
                        <a:ln/>
                      </pic:spPr>
                    </pic:pic>
                  </a:graphicData>
                </a:graphic>
              </wp:anchor>
            </w:drawing>
          </mc:Fallback>
        </mc:AlternateContent>
      </w:r>
    </w:p>
    <w:p w:rsidR="00A70825" w:rsidRDefault="002F5F59" w14:paraId="4DC3BC45" w14:textId="77777777">
      <w:pPr>
        <w:rPr>
          <w:rFonts w:ascii="Century Gothic" w:hAnsi="Century Gothic" w:eastAsia="Century Gothic" w:cs="Century Gothic"/>
          <w:sz w:val="22"/>
          <w:szCs w:val="22"/>
        </w:rPr>
      </w:pPr>
      <w:r>
        <w:rPr>
          <w:noProof/>
        </w:rPr>
        <mc:AlternateContent>
          <mc:Choice Requires="wpg">
            <w:drawing>
              <wp:anchor distT="45720" distB="45720" distL="114300" distR="114300" simplePos="0" relativeHeight="251666432" behindDoc="0" locked="0" layoutInCell="1" hidden="0" allowOverlap="1" wp14:anchorId="50F7FFC2" wp14:editId="07777777">
                <wp:simplePos x="0" y="0"/>
                <wp:positionH relativeFrom="column">
                  <wp:posOffset>7467600</wp:posOffset>
                </wp:positionH>
                <wp:positionV relativeFrom="paragraph">
                  <wp:posOffset>121920</wp:posOffset>
                </wp:positionV>
                <wp:extent cx="1370330" cy="909320"/>
                <wp:effectExtent l="0" t="0" r="0" b="0"/>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4686235" y="3350740"/>
                          <a:ext cx="1319530" cy="858520"/>
                        </a:xfrm>
                        <a:prstGeom prst="rect">
                          <a:avLst/>
                        </a:prstGeom>
                        <a:solidFill>
                          <a:schemeClr val="lt1"/>
                        </a:solidFill>
                        <a:ln w="25400" cap="flat" cmpd="sng">
                          <a:solidFill>
                            <a:schemeClr val="accent1"/>
                          </a:solidFill>
                          <a:prstDash val="solid"/>
                          <a:round/>
                          <a:headEnd type="none" w="sm" len="sm"/>
                          <a:tailEnd type="none" w="sm" len="sm"/>
                        </a:ln>
                      </wps:spPr>
                      <wps:txbx>
                        <w:txbxContent>
                          <w:p w:rsidR="00A70825" w:rsidRDefault="002F5F59" w14:paraId="76B6DDC4" w14:textId="77777777">
                            <w:pPr>
                              <w:jc w:val="center"/>
                              <w:textDirection w:val="btLr"/>
                            </w:pPr>
                            <w:r>
                              <w:rPr>
                                <w:rFonts w:ascii="Century Gothic" w:hAnsi="Century Gothic" w:eastAsia="Century Gothic" w:cs="Century Gothic"/>
                                <w:color w:val="000000"/>
                              </w:rPr>
                              <w:t>Confer with colleagues on Safeguarding Team</w:t>
                            </w:r>
                          </w:p>
                        </w:txbxContent>
                      </wps:txbx>
                      <wps:bodyPr spcFirstLastPara="1" wrap="square" lIns="91425" tIns="45700" rIns="91425" bIns="45700" anchor="t" anchorCtr="0">
                        <a:noAutofit/>
                      </wps:bodyPr>
                    </wps:ws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45720" distB="45720" distL="114300" distR="114300" simplePos="0" relativeHeight="0" behindDoc="0" locked="0" layoutInCell="1" hidden="0" allowOverlap="1" wp14:anchorId="09B718A3" wp14:editId="7777777">
                <wp:simplePos x="0" y="0"/>
                <wp:positionH relativeFrom="column">
                  <wp:posOffset>7467600</wp:posOffset>
                </wp:positionH>
                <wp:positionV relativeFrom="paragraph">
                  <wp:posOffset>121920</wp:posOffset>
                </wp:positionV>
                <wp:extent cx="1370330" cy="909320"/>
                <wp:effectExtent l="0" t="0" r="0" b="0"/>
                <wp:wrapSquare wrapText="bothSides" distT="45720" distB="45720" distL="114300" distR="114300"/>
                <wp:docPr id="1347852953" name="image9.png"/>
                <a:graphic>
                  <a:graphicData uri="http://schemas.openxmlformats.org/drawingml/2006/picture">
                    <pic:pic>
                      <pic:nvPicPr>
                        <pic:cNvPr id="0" name="image9.png"/>
                        <pic:cNvPicPr preferRelativeResize="0"/>
                      </pic:nvPicPr>
                      <pic:blipFill>
                        <a:blip r:embed="rId42"/>
                        <a:srcRect/>
                        <a:stretch>
                          <a:fillRect/>
                        </a:stretch>
                      </pic:blipFill>
                      <pic:spPr>
                        <a:xfrm>
                          <a:off x="0" y="0"/>
                          <a:ext cx="1370330" cy="909320"/>
                        </a:xfrm>
                        <a:prstGeom prst="rect"/>
                        <a:ln/>
                      </pic:spPr>
                    </pic:pic>
                  </a:graphicData>
                </a:graphic>
              </wp:anchor>
            </w:drawing>
          </mc:Fallback>
        </mc:AlternateContent>
      </w:r>
    </w:p>
    <w:p w:rsidR="00A70825" w:rsidRDefault="002F5F59" w14:paraId="609D6E1C" w14:textId="77777777">
      <w:pPr>
        <w:rPr>
          <w:rFonts w:ascii="Century Gothic" w:hAnsi="Century Gothic" w:eastAsia="Century Gothic" w:cs="Century Gothic"/>
          <w:sz w:val="22"/>
          <w:szCs w:val="22"/>
        </w:rPr>
      </w:pPr>
      <w:r>
        <w:rPr>
          <w:noProof/>
        </w:rPr>
        <mc:AlternateContent>
          <mc:Choice Requires="wpg">
            <w:drawing>
              <wp:anchor distT="45720" distB="45720" distL="114300" distR="114300" simplePos="0" relativeHeight="251667456" behindDoc="0" locked="0" layoutInCell="1" hidden="0" allowOverlap="1" wp14:anchorId="208C9379" wp14:editId="07777777">
                <wp:simplePos x="0" y="0"/>
                <wp:positionH relativeFrom="column">
                  <wp:posOffset>-330199</wp:posOffset>
                </wp:positionH>
                <wp:positionV relativeFrom="paragraph">
                  <wp:posOffset>134620</wp:posOffset>
                </wp:positionV>
                <wp:extent cx="1847215" cy="606425"/>
                <wp:effectExtent l="0" t="0" r="0" b="0"/>
                <wp:wrapSquare wrapText="bothSides" distT="45720" distB="45720" distL="114300" distR="114300"/>
                <wp:docPr id="21" name="Rectangle 21"/>
                <wp:cNvGraphicFramePr/>
                <a:graphic xmlns:a="http://schemas.openxmlformats.org/drawingml/2006/main">
                  <a:graphicData uri="http://schemas.microsoft.com/office/word/2010/wordprocessingShape">
                    <wps:wsp>
                      <wps:cNvSpPr/>
                      <wps:spPr>
                        <a:xfrm>
                          <a:off x="4447793" y="3502188"/>
                          <a:ext cx="1796415" cy="555625"/>
                        </a:xfrm>
                        <a:prstGeom prst="rect">
                          <a:avLst/>
                        </a:prstGeom>
                        <a:solidFill>
                          <a:schemeClr val="lt1"/>
                        </a:solidFill>
                        <a:ln w="25400" cap="flat" cmpd="sng">
                          <a:solidFill>
                            <a:schemeClr val="accent1"/>
                          </a:solidFill>
                          <a:prstDash val="solid"/>
                          <a:round/>
                          <a:headEnd type="none" w="sm" len="sm"/>
                          <a:tailEnd type="none" w="sm" len="sm"/>
                        </a:ln>
                      </wps:spPr>
                      <wps:txbx>
                        <w:txbxContent>
                          <w:p w:rsidR="00A70825" w:rsidRDefault="002F5F59" w14:paraId="4E5EABED" w14:textId="77777777">
                            <w:pPr>
                              <w:jc w:val="center"/>
                              <w:textDirection w:val="btLr"/>
                            </w:pPr>
                            <w:r>
                              <w:rPr>
                                <w:rFonts w:ascii="Century Gothic" w:hAnsi="Century Gothic" w:eastAsia="Century Gothic" w:cs="Century Gothic"/>
                                <w:color w:val="000000"/>
                              </w:rPr>
                              <w:t xml:space="preserve">No immediate action </w:t>
                            </w:r>
                            <w:proofErr w:type="gramStart"/>
                            <w:r>
                              <w:rPr>
                                <w:rFonts w:ascii="Century Gothic" w:hAnsi="Century Gothic" w:eastAsia="Century Gothic" w:cs="Century Gothic"/>
                                <w:color w:val="000000"/>
                              </w:rPr>
                              <w:t>required</w:t>
                            </w:r>
                            <w:proofErr w:type="gramEnd"/>
                          </w:p>
                        </w:txbxContent>
                      </wps:txbx>
                      <wps:bodyPr spcFirstLastPara="1" wrap="square" lIns="91425" tIns="45700" rIns="91425" bIns="45700" anchor="t" anchorCtr="0">
                        <a:noAutofit/>
                      </wps:bodyPr>
                    </wps:ws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45720" distB="45720" distL="114300" distR="114300" simplePos="0" relativeHeight="0" behindDoc="0" locked="0" layoutInCell="1" hidden="0" allowOverlap="1" wp14:anchorId="5D42CC68" wp14:editId="7777777">
                <wp:simplePos x="0" y="0"/>
                <wp:positionH relativeFrom="column">
                  <wp:posOffset>-330199</wp:posOffset>
                </wp:positionH>
                <wp:positionV relativeFrom="paragraph">
                  <wp:posOffset>134620</wp:posOffset>
                </wp:positionV>
                <wp:extent cx="1847215" cy="606425"/>
                <wp:effectExtent l="0" t="0" r="0" b="0"/>
                <wp:wrapSquare wrapText="bothSides" distT="45720" distB="45720" distL="114300" distR="114300"/>
                <wp:docPr id="1928101501" name="image22.png"/>
                <a:graphic>
                  <a:graphicData uri="http://schemas.openxmlformats.org/drawingml/2006/picture">
                    <pic:pic>
                      <pic:nvPicPr>
                        <pic:cNvPr id="0" name="image22.png"/>
                        <pic:cNvPicPr preferRelativeResize="0"/>
                      </pic:nvPicPr>
                      <pic:blipFill>
                        <a:blip r:embed="rId43"/>
                        <a:srcRect/>
                        <a:stretch>
                          <a:fillRect/>
                        </a:stretch>
                      </pic:blipFill>
                      <pic:spPr>
                        <a:xfrm>
                          <a:off x="0" y="0"/>
                          <a:ext cx="1847215" cy="606425"/>
                        </a:xfrm>
                        <a:prstGeom prst="rect"/>
                        <a:ln/>
                      </pic:spPr>
                    </pic:pic>
                  </a:graphicData>
                </a:graphic>
              </wp:anchor>
            </w:drawing>
          </mc:Fallback>
        </mc:AlternateContent>
      </w:r>
      <w:r>
        <w:rPr>
          <w:noProof/>
        </w:rPr>
        <mc:AlternateContent>
          <mc:Choice Requires="wpg">
            <w:drawing>
              <wp:anchor distT="45720" distB="45720" distL="114300" distR="114300" simplePos="0" relativeHeight="251668480" behindDoc="0" locked="0" layoutInCell="1" hidden="0" allowOverlap="1" wp14:anchorId="519CDFB2" wp14:editId="07777777">
                <wp:simplePos x="0" y="0"/>
                <wp:positionH relativeFrom="column">
                  <wp:posOffset>3860800</wp:posOffset>
                </wp:positionH>
                <wp:positionV relativeFrom="paragraph">
                  <wp:posOffset>45720</wp:posOffset>
                </wp:positionV>
                <wp:extent cx="1137920" cy="767080"/>
                <wp:effectExtent l="0" t="0" r="0" b="0"/>
                <wp:wrapSquare wrapText="bothSides" distT="45720" distB="45720" distL="114300" distR="114300"/>
                <wp:docPr id="7" name="Rectangle 7"/>
                <wp:cNvGraphicFramePr/>
                <a:graphic xmlns:a="http://schemas.openxmlformats.org/drawingml/2006/main">
                  <a:graphicData uri="http://schemas.microsoft.com/office/word/2010/wordprocessingShape">
                    <wps:wsp>
                      <wps:cNvSpPr/>
                      <wps:spPr>
                        <a:xfrm>
                          <a:off x="4805615" y="3425035"/>
                          <a:ext cx="1080770" cy="709930"/>
                        </a:xfrm>
                        <a:prstGeom prst="rect">
                          <a:avLst/>
                        </a:prstGeom>
                        <a:solidFill>
                          <a:srgbClr val="FFFFFF"/>
                        </a:solidFill>
                        <a:ln w="28575" cap="flat" cmpd="sng">
                          <a:solidFill>
                            <a:schemeClr val="accent1"/>
                          </a:solidFill>
                          <a:prstDash val="solid"/>
                          <a:miter lim="800000"/>
                          <a:headEnd type="none" w="sm" len="sm"/>
                          <a:tailEnd type="none" w="sm" len="sm"/>
                        </a:ln>
                      </wps:spPr>
                      <wps:txbx>
                        <w:txbxContent>
                          <w:p w:rsidR="00A70825" w:rsidRDefault="002F5F59" w14:paraId="46ECB76B" w14:textId="77777777">
                            <w:pPr>
                              <w:jc w:val="center"/>
                              <w:textDirection w:val="btLr"/>
                            </w:pPr>
                            <w:r>
                              <w:rPr>
                                <w:rFonts w:ascii="Century Gothic" w:hAnsi="Century Gothic" w:eastAsia="Century Gothic" w:cs="Century Gothic"/>
                                <w:color w:val="000000"/>
                              </w:rPr>
                              <w:t xml:space="preserve">Immediate action </w:t>
                            </w:r>
                            <w:proofErr w:type="gramStart"/>
                            <w:r>
                              <w:rPr>
                                <w:rFonts w:ascii="Century Gothic" w:hAnsi="Century Gothic" w:eastAsia="Century Gothic" w:cs="Century Gothic"/>
                                <w:color w:val="000000"/>
                              </w:rPr>
                              <w:t>required</w:t>
                            </w:r>
                            <w:proofErr w:type="gramEnd"/>
                          </w:p>
                        </w:txbxContent>
                      </wps:txbx>
                      <wps:bodyPr spcFirstLastPara="1" wrap="square" lIns="91425" tIns="45700" rIns="91425" bIns="45700" anchor="t" anchorCtr="0">
                        <a:noAutofit/>
                      </wps:bodyPr>
                    </wps:ws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45720" distB="45720" distL="114300" distR="114300" simplePos="0" relativeHeight="0" behindDoc="0" locked="0" layoutInCell="1" hidden="0" allowOverlap="1" wp14:anchorId="61CC69AC" wp14:editId="7777777">
                <wp:simplePos x="0" y="0"/>
                <wp:positionH relativeFrom="column">
                  <wp:posOffset>3860800</wp:posOffset>
                </wp:positionH>
                <wp:positionV relativeFrom="paragraph">
                  <wp:posOffset>45720</wp:posOffset>
                </wp:positionV>
                <wp:extent cx="1137920" cy="767080"/>
                <wp:effectExtent l="0" t="0" r="0" b="0"/>
                <wp:wrapSquare wrapText="bothSides" distT="45720" distB="45720" distL="114300" distR="114300"/>
                <wp:docPr id="1790076649" name="image8.png"/>
                <a:graphic>
                  <a:graphicData uri="http://schemas.openxmlformats.org/drawingml/2006/picture">
                    <pic:pic>
                      <pic:nvPicPr>
                        <pic:cNvPr id="0" name="image8.png"/>
                        <pic:cNvPicPr preferRelativeResize="0"/>
                      </pic:nvPicPr>
                      <pic:blipFill>
                        <a:blip r:embed="rId44"/>
                        <a:srcRect/>
                        <a:stretch>
                          <a:fillRect/>
                        </a:stretch>
                      </pic:blipFill>
                      <pic:spPr>
                        <a:xfrm>
                          <a:off x="0" y="0"/>
                          <a:ext cx="1137920" cy="767080"/>
                        </a:xfrm>
                        <a:prstGeom prst="rect"/>
                        <a:ln/>
                      </pic:spPr>
                    </pic:pic>
                  </a:graphicData>
                </a:graphic>
              </wp:anchor>
            </w:drawing>
          </mc:Fallback>
        </mc:AlternateContent>
      </w:r>
    </w:p>
    <w:p w:rsidR="00A70825" w:rsidRDefault="00A70825" w14:paraId="41004F19" w14:textId="77777777">
      <w:pPr>
        <w:rPr>
          <w:rFonts w:ascii="Century Gothic" w:hAnsi="Century Gothic" w:eastAsia="Century Gothic" w:cs="Century Gothic"/>
          <w:sz w:val="22"/>
          <w:szCs w:val="22"/>
        </w:rPr>
      </w:pPr>
    </w:p>
    <w:p w:rsidR="00A70825" w:rsidRDefault="00A70825" w14:paraId="67C0C651" w14:textId="77777777">
      <w:pPr>
        <w:jc w:val="right"/>
        <w:rPr>
          <w:rFonts w:ascii="Century Gothic" w:hAnsi="Century Gothic" w:eastAsia="Century Gothic" w:cs="Century Gothic"/>
          <w:sz w:val="22"/>
          <w:szCs w:val="22"/>
        </w:rPr>
      </w:pPr>
    </w:p>
    <w:p w:rsidR="00A70825" w:rsidRDefault="00A70825" w14:paraId="308D56CC" w14:textId="77777777">
      <w:pPr>
        <w:jc w:val="center"/>
        <w:rPr>
          <w:rFonts w:ascii="Century Gothic" w:hAnsi="Century Gothic" w:eastAsia="Century Gothic" w:cs="Century Gothic"/>
          <w:sz w:val="22"/>
          <w:szCs w:val="22"/>
        </w:rPr>
      </w:pPr>
    </w:p>
    <w:p w:rsidR="00A70825" w:rsidRDefault="002F5F59" w14:paraId="0B10ED61" w14:textId="77777777">
      <w:pPr>
        <w:jc w:val="center"/>
        <w:rPr>
          <w:rFonts w:ascii="Century Gothic" w:hAnsi="Century Gothic" w:eastAsia="Century Gothic" w:cs="Century Gothic"/>
          <w:sz w:val="22"/>
          <w:szCs w:val="22"/>
        </w:rPr>
      </w:pPr>
      <w:r>
        <w:rPr>
          <w:noProof/>
        </w:rPr>
        <mc:AlternateContent>
          <mc:Choice Requires="wpg">
            <w:drawing>
              <wp:anchor distT="0" distB="0" distL="114300" distR="114300" simplePos="0" relativeHeight="251669504" behindDoc="0" locked="0" layoutInCell="1" hidden="0" allowOverlap="1" wp14:anchorId="2DCD2E01" wp14:editId="07777777">
                <wp:simplePos x="0" y="0"/>
                <wp:positionH relativeFrom="column">
                  <wp:posOffset>4343400</wp:posOffset>
                </wp:positionH>
                <wp:positionV relativeFrom="paragraph">
                  <wp:posOffset>76200</wp:posOffset>
                </wp:positionV>
                <wp:extent cx="158750" cy="320675"/>
                <wp:effectExtent l="0" t="0" r="0" b="0"/>
                <wp:wrapNone/>
                <wp:docPr id="14" name="Arrow: Down 14"/>
                <wp:cNvGraphicFramePr/>
                <a:graphic xmlns:a="http://schemas.openxmlformats.org/drawingml/2006/main">
                  <a:graphicData uri="http://schemas.microsoft.com/office/word/2010/wordprocessingShape">
                    <wps:wsp>
                      <wps:cNvSpPr/>
                      <wps:spPr>
                        <a:xfrm flipH="1">
                          <a:off x="5292025" y="3645063"/>
                          <a:ext cx="107950" cy="269875"/>
                        </a:xfrm>
                        <a:prstGeom prst="downArrow">
                          <a:avLst>
                            <a:gd name="adj1" fmla="val 50000"/>
                            <a:gd name="adj2" fmla="val 50000"/>
                          </a:avLst>
                        </a:prstGeom>
                        <a:solidFill>
                          <a:srgbClr val="4F81BD"/>
                        </a:solidFill>
                        <a:ln w="25400" cap="flat" cmpd="sng">
                          <a:solidFill>
                            <a:srgbClr val="395E89"/>
                          </a:solidFill>
                          <a:prstDash val="solid"/>
                          <a:round/>
                          <a:headEnd type="none" w="sm" len="sm"/>
                          <a:tailEnd type="none" w="sm" len="sm"/>
                        </a:ln>
                      </wps:spPr>
                      <wps:txbx>
                        <w:txbxContent>
                          <w:p w:rsidR="00A70825" w:rsidRDefault="00A70825" w14:paraId="797E50C6" w14:textId="77777777">
                            <w:pPr>
                              <w:textDirection w:val="btLr"/>
                            </w:pPr>
                          </w:p>
                        </w:txbxContent>
                      </wps:txbx>
                      <wps:bodyPr spcFirstLastPara="1" wrap="square" lIns="91425" tIns="91425" rIns="91425" bIns="91425" anchor="ctr" anchorCtr="0">
                        <a:noAutofit/>
                      </wps:bodyPr>
                    </wps:ws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632618AE" wp14:editId="7777777">
                <wp:simplePos x="0" y="0"/>
                <wp:positionH relativeFrom="column">
                  <wp:posOffset>4343400</wp:posOffset>
                </wp:positionH>
                <wp:positionV relativeFrom="paragraph">
                  <wp:posOffset>76200</wp:posOffset>
                </wp:positionV>
                <wp:extent cx="158750" cy="320675"/>
                <wp:effectExtent l="0" t="0" r="0" b="0"/>
                <wp:wrapNone/>
                <wp:docPr id="646526213" name="image15.png"/>
                <a:graphic>
                  <a:graphicData uri="http://schemas.openxmlformats.org/drawingml/2006/picture">
                    <pic:pic>
                      <pic:nvPicPr>
                        <pic:cNvPr id="0" name="image15.png"/>
                        <pic:cNvPicPr preferRelativeResize="0"/>
                      </pic:nvPicPr>
                      <pic:blipFill>
                        <a:blip r:embed="rId45"/>
                        <a:srcRect/>
                        <a:stretch>
                          <a:fillRect/>
                        </a:stretch>
                      </pic:blipFill>
                      <pic:spPr>
                        <a:xfrm>
                          <a:off x="0" y="0"/>
                          <a:ext cx="158750" cy="320675"/>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14:anchorId="1B616222" wp14:editId="07777777">
                <wp:simplePos x="0" y="0"/>
                <wp:positionH relativeFrom="column">
                  <wp:posOffset>279400</wp:posOffset>
                </wp:positionH>
                <wp:positionV relativeFrom="paragraph">
                  <wp:posOffset>0</wp:posOffset>
                </wp:positionV>
                <wp:extent cx="3172883" cy="1604434"/>
                <wp:effectExtent l="0" t="0" r="0" b="0"/>
                <wp:wrapNone/>
                <wp:docPr id="16" name="Connector: Elbow 16"/>
                <wp:cNvGraphicFramePr/>
                <a:graphic xmlns:a="http://schemas.openxmlformats.org/drawingml/2006/main">
                  <a:graphicData uri="http://schemas.microsoft.com/office/word/2010/wordprocessingShape">
                    <wps:wsp>
                      <wps:cNvCnPr/>
                      <wps:spPr>
                        <a:xfrm>
                          <a:off x="3788134" y="3006358"/>
                          <a:ext cx="3115733" cy="1547284"/>
                        </a:xfrm>
                        <a:prstGeom prst="bentConnector3">
                          <a:avLst>
                            <a:gd name="adj1" fmla="val 7333"/>
                          </a:avLst>
                        </a:prstGeom>
                        <a:noFill/>
                        <a:ln w="28575" cap="flat" cmpd="sng">
                          <a:solidFill>
                            <a:srgbClr val="447AB9"/>
                          </a:solidFill>
                          <a:prstDash val="solid"/>
                          <a:miter lim="800000"/>
                          <a:headEnd type="none" w="sm" len="sm"/>
                          <a:tailEnd type="triangle" w="med" len="med"/>
                        </a:ln>
                      </wps:spPr>
                      <wps:bodyPr/>
                    </wps:ws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15E41506" wp14:editId="7777777">
                <wp:simplePos x="0" y="0"/>
                <wp:positionH relativeFrom="column">
                  <wp:posOffset>279400</wp:posOffset>
                </wp:positionH>
                <wp:positionV relativeFrom="paragraph">
                  <wp:posOffset>0</wp:posOffset>
                </wp:positionV>
                <wp:extent cx="3172883" cy="1604434"/>
                <wp:effectExtent l="0" t="0" r="0" b="0"/>
                <wp:wrapNone/>
                <wp:docPr id="1028425901" name="image17.png"/>
                <a:graphic>
                  <a:graphicData uri="http://schemas.openxmlformats.org/drawingml/2006/picture">
                    <pic:pic>
                      <pic:nvPicPr>
                        <pic:cNvPr id="0" name="image17.png"/>
                        <pic:cNvPicPr preferRelativeResize="0"/>
                      </pic:nvPicPr>
                      <pic:blipFill>
                        <a:blip r:embed="rId46"/>
                        <a:srcRect/>
                        <a:stretch>
                          <a:fillRect/>
                        </a:stretch>
                      </pic:blipFill>
                      <pic:spPr>
                        <a:xfrm>
                          <a:off x="0" y="0"/>
                          <a:ext cx="3172883" cy="1604434"/>
                        </a:xfrm>
                        <a:prstGeom prst="rect"/>
                        <a:ln/>
                      </pic:spPr>
                    </pic:pic>
                  </a:graphicData>
                </a:graphic>
              </wp:anchor>
            </w:drawing>
          </mc:Fallback>
        </mc:AlternateContent>
      </w:r>
    </w:p>
    <w:p w:rsidR="00A70825" w:rsidRDefault="002F5F59" w14:paraId="34FDA0D0" w14:textId="77777777">
      <w:pPr>
        <w:tabs>
          <w:tab w:val="left" w:pos="1247"/>
        </w:tabs>
        <w:rPr>
          <w:rFonts w:ascii="Century Gothic" w:hAnsi="Century Gothic" w:eastAsia="Century Gothic" w:cs="Century Gothic"/>
          <w:sz w:val="22"/>
          <w:szCs w:val="22"/>
        </w:rPr>
      </w:pPr>
      <w:r>
        <w:rPr>
          <w:rFonts w:ascii="Century Gothic" w:hAnsi="Century Gothic" w:eastAsia="Century Gothic" w:cs="Century Gothic"/>
          <w:sz w:val="22"/>
          <w:szCs w:val="22"/>
        </w:rPr>
        <w:tab/>
      </w:r>
      <w:r>
        <w:rPr>
          <w:noProof/>
        </w:rPr>
        <mc:AlternateContent>
          <mc:Choice Requires="wpg">
            <w:drawing>
              <wp:anchor distT="0" distB="0" distL="114300" distR="114300" simplePos="0" relativeHeight="251671552" behindDoc="0" locked="0" layoutInCell="1" hidden="0" allowOverlap="1" wp14:anchorId="3F3CDEB0" wp14:editId="07777777">
                <wp:simplePos x="0" y="0"/>
                <wp:positionH relativeFrom="column">
                  <wp:posOffset>8140700</wp:posOffset>
                </wp:positionH>
                <wp:positionV relativeFrom="paragraph">
                  <wp:posOffset>0</wp:posOffset>
                </wp:positionV>
                <wp:extent cx="95250" cy="166793"/>
                <wp:effectExtent l="0" t="0" r="0" b="0"/>
                <wp:wrapNone/>
                <wp:docPr id="17" name="Arrow: Down 17"/>
                <wp:cNvGraphicFramePr/>
                <a:graphic xmlns:a="http://schemas.openxmlformats.org/drawingml/2006/main">
                  <a:graphicData uri="http://schemas.microsoft.com/office/word/2010/wordprocessingShape">
                    <wps:wsp>
                      <wps:cNvSpPr/>
                      <wps:spPr>
                        <a:xfrm>
                          <a:off x="5311075" y="3709304"/>
                          <a:ext cx="69850" cy="141393"/>
                        </a:xfrm>
                        <a:prstGeom prst="downArrow">
                          <a:avLst>
                            <a:gd name="adj1" fmla="val 50000"/>
                            <a:gd name="adj2" fmla="val 50000"/>
                          </a:avLst>
                        </a:prstGeom>
                        <a:solidFill>
                          <a:srgbClr val="538CD5"/>
                        </a:solidFill>
                        <a:ln w="12700" cap="flat" cmpd="sng">
                          <a:solidFill>
                            <a:srgbClr val="538CD5"/>
                          </a:solidFill>
                          <a:prstDash val="solid"/>
                          <a:round/>
                          <a:headEnd type="none" w="sm" len="sm"/>
                          <a:tailEnd type="none" w="sm" len="sm"/>
                        </a:ln>
                      </wps:spPr>
                      <wps:txbx>
                        <w:txbxContent>
                          <w:p w:rsidR="00A70825" w:rsidRDefault="00A70825" w14:paraId="7B04FA47" w14:textId="77777777">
                            <w:pPr>
                              <w:textDirection w:val="btLr"/>
                            </w:pPr>
                          </w:p>
                        </w:txbxContent>
                      </wps:txbx>
                      <wps:bodyPr spcFirstLastPara="1" wrap="square" lIns="91425" tIns="91425" rIns="91425" bIns="91425" anchor="ctr" anchorCtr="0">
                        <a:noAutofit/>
                      </wps:bodyPr>
                    </wps:ws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51C9B4B5" wp14:editId="7777777">
                <wp:simplePos x="0" y="0"/>
                <wp:positionH relativeFrom="column">
                  <wp:posOffset>8140700</wp:posOffset>
                </wp:positionH>
                <wp:positionV relativeFrom="paragraph">
                  <wp:posOffset>0</wp:posOffset>
                </wp:positionV>
                <wp:extent cx="95250" cy="166793"/>
                <wp:effectExtent l="0" t="0" r="0" b="0"/>
                <wp:wrapNone/>
                <wp:docPr id="259548907" name="image18.png"/>
                <a:graphic>
                  <a:graphicData uri="http://schemas.openxmlformats.org/drawingml/2006/picture">
                    <pic:pic>
                      <pic:nvPicPr>
                        <pic:cNvPr id="0" name="image18.png"/>
                        <pic:cNvPicPr preferRelativeResize="0"/>
                      </pic:nvPicPr>
                      <pic:blipFill>
                        <a:blip r:embed="rId47"/>
                        <a:srcRect/>
                        <a:stretch>
                          <a:fillRect/>
                        </a:stretch>
                      </pic:blipFill>
                      <pic:spPr>
                        <a:xfrm>
                          <a:off x="0" y="0"/>
                          <a:ext cx="95250" cy="166793"/>
                        </a:xfrm>
                        <a:prstGeom prst="rect"/>
                        <a:ln/>
                      </pic:spPr>
                    </pic:pic>
                  </a:graphicData>
                </a:graphic>
              </wp:anchor>
            </w:drawing>
          </mc:Fallback>
        </mc:AlternateContent>
      </w:r>
    </w:p>
    <w:p w:rsidR="00A70825" w:rsidRDefault="002F5F59" w14:paraId="0D02997C" w14:textId="77777777">
      <w:pPr>
        <w:jc w:val="right"/>
        <w:rPr>
          <w:rFonts w:ascii="Century Gothic" w:hAnsi="Century Gothic" w:eastAsia="Century Gothic" w:cs="Century Gothic"/>
          <w:b/>
          <w:sz w:val="22"/>
          <w:szCs w:val="22"/>
        </w:rPr>
      </w:pPr>
      <w:r>
        <w:rPr>
          <w:noProof/>
        </w:rPr>
        <mc:AlternateContent>
          <mc:Choice Requires="wpg">
            <w:drawing>
              <wp:anchor distT="45720" distB="45720" distL="114300" distR="114300" simplePos="0" relativeHeight="251672576" behindDoc="0" locked="0" layoutInCell="1" hidden="0" allowOverlap="1" wp14:anchorId="5A7CEC97" wp14:editId="07777777">
                <wp:simplePos x="0" y="0"/>
                <wp:positionH relativeFrom="column">
                  <wp:posOffset>3378200</wp:posOffset>
                </wp:positionH>
                <wp:positionV relativeFrom="paragraph">
                  <wp:posOffset>71120</wp:posOffset>
                </wp:positionV>
                <wp:extent cx="2094230" cy="541655"/>
                <wp:effectExtent l="0" t="0" r="0" b="0"/>
                <wp:wrapSquare wrapText="bothSides" distT="45720" distB="45720" distL="114300" distR="114300"/>
                <wp:docPr id="19" name="Rectangle 19"/>
                <wp:cNvGraphicFramePr/>
                <a:graphic xmlns:a="http://schemas.openxmlformats.org/drawingml/2006/main">
                  <a:graphicData uri="http://schemas.microsoft.com/office/word/2010/wordprocessingShape">
                    <wps:wsp>
                      <wps:cNvSpPr/>
                      <wps:spPr>
                        <a:xfrm>
                          <a:off x="4324285" y="3534573"/>
                          <a:ext cx="2043430" cy="490855"/>
                        </a:xfrm>
                        <a:prstGeom prst="rect">
                          <a:avLst/>
                        </a:prstGeom>
                        <a:solidFill>
                          <a:schemeClr val="lt1"/>
                        </a:solidFill>
                        <a:ln w="25400" cap="flat" cmpd="sng">
                          <a:solidFill>
                            <a:schemeClr val="accent1"/>
                          </a:solidFill>
                          <a:prstDash val="solid"/>
                          <a:round/>
                          <a:headEnd type="none" w="sm" len="sm"/>
                          <a:tailEnd type="none" w="sm" len="sm"/>
                        </a:ln>
                      </wps:spPr>
                      <wps:txbx>
                        <w:txbxContent>
                          <w:p w:rsidR="00A70825" w:rsidRDefault="002F5F59" w14:paraId="7FD8257F" w14:textId="77777777">
                            <w:pPr>
                              <w:jc w:val="center"/>
                              <w:textDirection w:val="btLr"/>
                            </w:pPr>
                            <w:r>
                              <w:rPr>
                                <w:rFonts w:ascii="Century Gothic" w:hAnsi="Century Gothic" w:eastAsia="Century Gothic" w:cs="Century Gothic"/>
                                <w:color w:val="000000"/>
                              </w:rPr>
                              <w:t>Report to Children or Adult Services or Police</w:t>
                            </w:r>
                          </w:p>
                        </w:txbxContent>
                      </wps:txbx>
                      <wps:bodyPr spcFirstLastPara="1" wrap="square" lIns="91425" tIns="45700" rIns="91425" bIns="45700" anchor="t" anchorCtr="0">
                        <a:noAutofit/>
                      </wps:bodyPr>
                    </wps:ws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45720" distB="45720" distL="114300" distR="114300" simplePos="0" relativeHeight="0" behindDoc="0" locked="0" layoutInCell="1" hidden="0" allowOverlap="1" wp14:anchorId="592141BE" wp14:editId="7777777">
                <wp:simplePos x="0" y="0"/>
                <wp:positionH relativeFrom="column">
                  <wp:posOffset>3378200</wp:posOffset>
                </wp:positionH>
                <wp:positionV relativeFrom="paragraph">
                  <wp:posOffset>71120</wp:posOffset>
                </wp:positionV>
                <wp:extent cx="2094230" cy="541655"/>
                <wp:effectExtent l="0" t="0" r="0" b="0"/>
                <wp:wrapSquare wrapText="bothSides" distT="45720" distB="45720" distL="114300" distR="114300"/>
                <wp:docPr id="1436195298" name="image20.png"/>
                <a:graphic>
                  <a:graphicData uri="http://schemas.openxmlformats.org/drawingml/2006/picture">
                    <pic:pic>
                      <pic:nvPicPr>
                        <pic:cNvPr id="0" name="image20.png"/>
                        <pic:cNvPicPr preferRelativeResize="0"/>
                      </pic:nvPicPr>
                      <pic:blipFill>
                        <a:blip r:embed="rId48"/>
                        <a:srcRect/>
                        <a:stretch>
                          <a:fillRect/>
                        </a:stretch>
                      </pic:blipFill>
                      <pic:spPr>
                        <a:xfrm>
                          <a:off x="0" y="0"/>
                          <a:ext cx="2094230" cy="541655"/>
                        </a:xfrm>
                        <a:prstGeom prst="rect"/>
                        <a:ln/>
                      </pic:spPr>
                    </pic:pic>
                  </a:graphicData>
                </a:graphic>
              </wp:anchor>
            </w:drawing>
          </mc:Fallback>
        </mc:AlternateContent>
      </w:r>
      <w:r>
        <w:rPr>
          <w:noProof/>
        </w:rPr>
        <mc:AlternateContent>
          <mc:Choice Requires="wpg">
            <w:drawing>
              <wp:anchor distT="45720" distB="45720" distL="114300" distR="114300" simplePos="0" relativeHeight="251673600" behindDoc="0" locked="0" layoutInCell="1" hidden="0" allowOverlap="1" wp14:anchorId="0888F87F" wp14:editId="07777777">
                <wp:simplePos x="0" y="0"/>
                <wp:positionH relativeFrom="column">
                  <wp:posOffset>6959600</wp:posOffset>
                </wp:positionH>
                <wp:positionV relativeFrom="paragraph">
                  <wp:posOffset>33021</wp:posOffset>
                </wp:positionV>
                <wp:extent cx="2428240" cy="541655"/>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4157280" y="3534573"/>
                          <a:ext cx="2377440" cy="490855"/>
                        </a:xfrm>
                        <a:prstGeom prst="rect">
                          <a:avLst/>
                        </a:prstGeom>
                        <a:solidFill>
                          <a:schemeClr val="lt1"/>
                        </a:solidFill>
                        <a:ln w="25400" cap="flat" cmpd="sng">
                          <a:solidFill>
                            <a:schemeClr val="accent1"/>
                          </a:solidFill>
                          <a:prstDash val="solid"/>
                          <a:round/>
                          <a:headEnd type="none" w="sm" len="sm"/>
                          <a:tailEnd type="none" w="sm" len="sm"/>
                        </a:ln>
                      </wps:spPr>
                      <wps:txbx>
                        <w:txbxContent>
                          <w:p w:rsidR="00A70825" w:rsidRDefault="002F5F59" w14:paraId="1AD3E8C8" w14:textId="77777777">
                            <w:pPr>
                              <w:jc w:val="center"/>
                              <w:textDirection w:val="btLr"/>
                            </w:pPr>
                            <w:r>
                              <w:rPr>
                                <w:rFonts w:ascii="Century Gothic" w:hAnsi="Century Gothic" w:eastAsia="Century Gothic" w:cs="Century Gothic"/>
                                <w:color w:val="000000"/>
                              </w:rPr>
                              <w:t xml:space="preserve">No immediate danger but support intervention </w:t>
                            </w:r>
                            <w:proofErr w:type="gramStart"/>
                            <w:r>
                              <w:rPr>
                                <w:rFonts w:ascii="Century Gothic" w:hAnsi="Century Gothic" w:eastAsia="Century Gothic" w:cs="Century Gothic"/>
                                <w:color w:val="000000"/>
                              </w:rPr>
                              <w:t>required</w:t>
                            </w:r>
                            <w:proofErr w:type="gramEnd"/>
                          </w:p>
                        </w:txbxContent>
                      </wps:txbx>
                      <wps:bodyPr spcFirstLastPara="1" wrap="square" lIns="91425" tIns="45700" rIns="91425" bIns="45700" anchor="t" anchorCtr="0">
                        <a:noAutofit/>
                      </wps:bodyPr>
                    </wps:ws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45720" distB="45720" distL="114300" distR="114300" simplePos="0" relativeHeight="0" behindDoc="0" locked="0" layoutInCell="1" hidden="0" allowOverlap="1" wp14:anchorId="398A4EDA" wp14:editId="7777777">
                <wp:simplePos x="0" y="0"/>
                <wp:positionH relativeFrom="column">
                  <wp:posOffset>6959600</wp:posOffset>
                </wp:positionH>
                <wp:positionV relativeFrom="paragraph">
                  <wp:posOffset>33021</wp:posOffset>
                </wp:positionV>
                <wp:extent cx="2428240" cy="541655"/>
                <wp:effectExtent l="0" t="0" r="0" b="0"/>
                <wp:wrapSquare wrapText="bothSides" distT="45720" distB="45720" distL="114300" distR="114300"/>
                <wp:docPr id="949823259" name="image2.png"/>
                <a:graphic>
                  <a:graphicData uri="http://schemas.openxmlformats.org/drawingml/2006/picture">
                    <pic:pic>
                      <pic:nvPicPr>
                        <pic:cNvPr id="0" name="image2.png"/>
                        <pic:cNvPicPr preferRelativeResize="0"/>
                      </pic:nvPicPr>
                      <pic:blipFill>
                        <a:blip r:embed="rId49"/>
                        <a:srcRect/>
                        <a:stretch>
                          <a:fillRect/>
                        </a:stretch>
                      </pic:blipFill>
                      <pic:spPr>
                        <a:xfrm>
                          <a:off x="0" y="0"/>
                          <a:ext cx="2428240" cy="541655"/>
                        </a:xfrm>
                        <a:prstGeom prst="rect"/>
                        <a:ln/>
                      </pic:spPr>
                    </pic:pic>
                  </a:graphicData>
                </a:graphic>
              </wp:anchor>
            </w:drawing>
          </mc:Fallback>
        </mc:AlternateContent>
      </w:r>
    </w:p>
    <w:p w:rsidR="00A70825" w:rsidRDefault="00A70825" w14:paraId="568C698B" w14:textId="77777777">
      <w:pPr>
        <w:rPr>
          <w:rFonts w:ascii="Century Gothic" w:hAnsi="Century Gothic" w:eastAsia="Century Gothic" w:cs="Century Gothic"/>
          <w:sz w:val="22"/>
          <w:szCs w:val="22"/>
        </w:rPr>
      </w:pPr>
    </w:p>
    <w:p w:rsidR="00A70825" w:rsidRDefault="00A70825" w14:paraId="1A939487" w14:textId="77777777">
      <w:pPr>
        <w:rPr>
          <w:rFonts w:ascii="Century Gothic" w:hAnsi="Century Gothic" w:eastAsia="Century Gothic" w:cs="Century Gothic"/>
          <w:sz w:val="22"/>
          <w:szCs w:val="22"/>
        </w:rPr>
      </w:pPr>
    </w:p>
    <w:p w:rsidR="00A70825" w:rsidRDefault="002F5F59" w14:paraId="395B6F6C" w14:textId="77777777">
      <w:pPr>
        <w:jc w:val="center"/>
        <w:rPr>
          <w:rFonts w:ascii="Century Gothic" w:hAnsi="Century Gothic" w:eastAsia="Century Gothic" w:cs="Century Gothic"/>
          <w:b/>
          <w:sz w:val="22"/>
          <w:szCs w:val="22"/>
        </w:rPr>
      </w:pPr>
      <w:r>
        <w:rPr>
          <w:noProof/>
        </w:rPr>
        <mc:AlternateContent>
          <mc:Choice Requires="wpg">
            <w:drawing>
              <wp:anchor distT="0" distB="0" distL="114300" distR="114300" simplePos="0" relativeHeight="251674624" behindDoc="0" locked="0" layoutInCell="1" hidden="0" allowOverlap="1" wp14:anchorId="28EBDE9C" wp14:editId="07777777">
                <wp:simplePos x="0" y="0"/>
                <wp:positionH relativeFrom="column">
                  <wp:posOffset>4343400</wp:posOffset>
                </wp:positionH>
                <wp:positionV relativeFrom="paragraph">
                  <wp:posOffset>76200</wp:posOffset>
                </wp:positionV>
                <wp:extent cx="161925" cy="320675"/>
                <wp:effectExtent l="0" t="0" r="0" b="0"/>
                <wp:wrapNone/>
                <wp:docPr id="3" name="Arrow: Down 3"/>
                <wp:cNvGraphicFramePr/>
                <a:graphic xmlns:a="http://schemas.openxmlformats.org/drawingml/2006/main">
                  <a:graphicData uri="http://schemas.microsoft.com/office/word/2010/wordprocessingShape">
                    <wps:wsp>
                      <wps:cNvSpPr/>
                      <wps:spPr>
                        <a:xfrm>
                          <a:off x="5290438" y="3645063"/>
                          <a:ext cx="111125" cy="269875"/>
                        </a:xfrm>
                        <a:prstGeom prst="downArrow">
                          <a:avLst>
                            <a:gd name="adj1" fmla="val 50000"/>
                            <a:gd name="adj2" fmla="val 50000"/>
                          </a:avLst>
                        </a:prstGeom>
                        <a:solidFill>
                          <a:srgbClr val="4F81BD"/>
                        </a:solidFill>
                        <a:ln w="25400" cap="flat" cmpd="sng">
                          <a:solidFill>
                            <a:srgbClr val="395E89"/>
                          </a:solidFill>
                          <a:prstDash val="solid"/>
                          <a:round/>
                          <a:headEnd type="none" w="sm" len="sm"/>
                          <a:tailEnd type="none" w="sm" len="sm"/>
                        </a:ln>
                      </wps:spPr>
                      <wps:txbx>
                        <w:txbxContent>
                          <w:p w:rsidR="00A70825" w:rsidRDefault="00A70825" w14:paraId="6AA258D8" w14:textId="77777777">
                            <w:pPr>
                              <w:textDirection w:val="btLr"/>
                            </w:pPr>
                          </w:p>
                        </w:txbxContent>
                      </wps:txbx>
                      <wps:bodyPr spcFirstLastPara="1" wrap="square" lIns="91425" tIns="91425" rIns="91425" bIns="91425" anchor="ctr" anchorCtr="0">
                        <a:noAutofit/>
                      </wps:bodyPr>
                    </wps:ws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7DFEAE21" wp14:editId="7777777">
                <wp:simplePos x="0" y="0"/>
                <wp:positionH relativeFrom="column">
                  <wp:posOffset>4343400</wp:posOffset>
                </wp:positionH>
                <wp:positionV relativeFrom="paragraph">
                  <wp:posOffset>76200</wp:posOffset>
                </wp:positionV>
                <wp:extent cx="161925" cy="320675"/>
                <wp:effectExtent l="0" t="0" r="0" b="0"/>
                <wp:wrapNone/>
                <wp:docPr id="1125821851" name="image3.png"/>
                <a:graphic>
                  <a:graphicData uri="http://schemas.openxmlformats.org/drawingml/2006/picture">
                    <pic:pic>
                      <pic:nvPicPr>
                        <pic:cNvPr id="0" name="image3.png"/>
                        <pic:cNvPicPr preferRelativeResize="0"/>
                      </pic:nvPicPr>
                      <pic:blipFill>
                        <a:blip r:embed="rId50"/>
                        <a:srcRect/>
                        <a:stretch>
                          <a:fillRect/>
                        </a:stretch>
                      </pic:blipFill>
                      <pic:spPr>
                        <a:xfrm>
                          <a:off x="0" y="0"/>
                          <a:ext cx="161925" cy="320675"/>
                        </a:xfrm>
                        <a:prstGeom prst="rect"/>
                        <a:ln/>
                      </pic:spPr>
                    </pic:pic>
                  </a:graphicData>
                </a:graphic>
              </wp:anchor>
            </w:drawing>
          </mc:Fallback>
        </mc:AlternateContent>
      </w:r>
      <w:r>
        <w:rPr>
          <w:noProof/>
        </w:rPr>
        <mc:AlternateContent>
          <mc:Choice Requires="wpg">
            <w:drawing>
              <wp:anchor distT="0" distB="0" distL="114300" distR="114300" simplePos="0" relativeHeight="251675648" behindDoc="0" locked="0" layoutInCell="1" hidden="0" allowOverlap="1" wp14:anchorId="6A25C40D" wp14:editId="07777777">
                <wp:simplePos x="0" y="0"/>
                <wp:positionH relativeFrom="column">
                  <wp:posOffset>8140700</wp:posOffset>
                </wp:positionH>
                <wp:positionV relativeFrom="paragraph">
                  <wp:posOffset>0</wp:posOffset>
                </wp:positionV>
                <wp:extent cx="85090" cy="216535"/>
                <wp:effectExtent l="0" t="0" r="0" b="0"/>
                <wp:wrapNone/>
                <wp:docPr id="4" name="Arrow: Down 4"/>
                <wp:cNvGraphicFramePr/>
                <a:graphic xmlns:a="http://schemas.openxmlformats.org/drawingml/2006/main">
                  <a:graphicData uri="http://schemas.microsoft.com/office/word/2010/wordprocessingShape">
                    <wps:wsp>
                      <wps:cNvSpPr/>
                      <wps:spPr>
                        <a:xfrm>
                          <a:off x="5316155" y="3684433"/>
                          <a:ext cx="59690" cy="191135"/>
                        </a:xfrm>
                        <a:prstGeom prst="downArrow">
                          <a:avLst>
                            <a:gd name="adj1" fmla="val 50000"/>
                            <a:gd name="adj2" fmla="val 50000"/>
                          </a:avLst>
                        </a:prstGeom>
                        <a:solidFill>
                          <a:srgbClr val="538CD5"/>
                        </a:solidFill>
                        <a:ln w="12700" cap="flat" cmpd="sng">
                          <a:solidFill>
                            <a:srgbClr val="538CD5"/>
                          </a:solidFill>
                          <a:prstDash val="solid"/>
                          <a:round/>
                          <a:headEnd type="none" w="sm" len="sm"/>
                          <a:tailEnd type="none" w="sm" len="sm"/>
                        </a:ln>
                      </wps:spPr>
                      <wps:txbx>
                        <w:txbxContent>
                          <w:p w:rsidR="00A70825" w:rsidRDefault="00A70825" w14:paraId="6FFBD3EC" w14:textId="77777777">
                            <w:pPr>
                              <w:textDirection w:val="btLr"/>
                            </w:pPr>
                          </w:p>
                        </w:txbxContent>
                      </wps:txbx>
                      <wps:bodyPr spcFirstLastPara="1" wrap="square" lIns="91425" tIns="91425" rIns="91425" bIns="91425" anchor="ctr" anchorCtr="0">
                        <a:noAutofit/>
                      </wps:bodyPr>
                    </wps:ws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0807A0E3" wp14:editId="7777777">
                <wp:simplePos x="0" y="0"/>
                <wp:positionH relativeFrom="column">
                  <wp:posOffset>8140700</wp:posOffset>
                </wp:positionH>
                <wp:positionV relativeFrom="paragraph">
                  <wp:posOffset>0</wp:posOffset>
                </wp:positionV>
                <wp:extent cx="85090" cy="216535"/>
                <wp:effectExtent l="0" t="0" r="0" b="0"/>
                <wp:wrapNone/>
                <wp:docPr id="619481263" name="image5.png"/>
                <a:graphic>
                  <a:graphicData uri="http://schemas.openxmlformats.org/drawingml/2006/picture">
                    <pic:pic>
                      <pic:nvPicPr>
                        <pic:cNvPr id="0" name="image5.png"/>
                        <pic:cNvPicPr preferRelativeResize="0"/>
                      </pic:nvPicPr>
                      <pic:blipFill>
                        <a:blip r:embed="rId51"/>
                        <a:srcRect/>
                        <a:stretch>
                          <a:fillRect/>
                        </a:stretch>
                      </pic:blipFill>
                      <pic:spPr>
                        <a:xfrm>
                          <a:off x="0" y="0"/>
                          <a:ext cx="85090" cy="216535"/>
                        </a:xfrm>
                        <a:prstGeom prst="rect"/>
                        <a:ln/>
                      </pic:spPr>
                    </pic:pic>
                  </a:graphicData>
                </a:graphic>
              </wp:anchor>
            </w:drawing>
          </mc:Fallback>
        </mc:AlternateContent>
      </w:r>
      <w:r>
        <w:rPr>
          <w:noProof/>
        </w:rPr>
        <mc:AlternateContent>
          <mc:Choice Requires="wpg">
            <w:drawing>
              <wp:anchor distT="0" distB="0" distL="114300" distR="114300" simplePos="0" relativeHeight="251676672" behindDoc="0" locked="0" layoutInCell="1" hidden="0" allowOverlap="1" wp14:anchorId="530EEDC9" wp14:editId="07777777">
                <wp:simplePos x="0" y="0"/>
                <wp:positionH relativeFrom="column">
                  <wp:posOffset>5892800</wp:posOffset>
                </wp:positionH>
                <wp:positionV relativeFrom="paragraph">
                  <wp:posOffset>76200</wp:posOffset>
                </wp:positionV>
                <wp:extent cx="100330" cy="1217295"/>
                <wp:effectExtent l="0" t="0" r="0" b="0"/>
                <wp:wrapNone/>
                <wp:docPr id="5" name="Arrow: Down 5"/>
                <wp:cNvGraphicFramePr/>
                <a:graphic xmlns:a="http://schemas.openxmlformats.org/drawingml/2006/main">
                  <a:graphicData uri="http://schemas.microsoft.com/office/word/2010/wordprocessingShape">
                    <wps:wsp>
                      <wps:cNvSpPr/>
                      <wps:spPr>
                        <a:xfrm rot="5400000" flipH="1">
                          <a:off x="5321235" y="3196753"/>
                          <a:ext cx="49530" cy="1166495"/>
                        </a:xfrm>
                        <a:prstGeom prst="downArrow">
                          <a:avLst>
                            <a:gd name="adj1" fmla="val 50000"/>
                            <a:gd name="adj2" fmla="val 50000"/>
                          </a:avLst>
                        </a:prstGeom>
                        <a:solidFill>
                          <a:srgbClr val="4F81BD"/>
                        </a:solidFill>
                        <a:ln w="25400" cap="flat" cmpd="sng">
                          <a:solidFill>
                            <a:srgbClr val="538CD5"/>
                          </a:solidFill>
                          <a:prstDash val="solid"/>
                          <a:round/>
                          <a:headEnd type="none" w="sm" len="sm"/>
                          <a:tailEnd type="none" w="sm" len="sm"/>
                        </a:ln>
                      </wps:spPr>
                      <wps:txbx>
                        <w:txbxContent>
                          <w:p w:rsidR="00A70825" w:rsidRDefault="00A70825" w14:paraId="30DCCCAD" w14:textId="77777777">
                            <w:pPr>
                              <w:textDirection w:val="btLr"/>
                            </w:pPr>
                          </w:p>
                        </w:txbxContent>
                      </wps:txbx>
                      <wps:bodyPr spcFirstLastPara="1" wrap="square" lIns="91425" tIns="91425" rIns="91425" bIns="91425" anchor="ctr" anchorCtr="0">
                        <a:noAutofit/>
                      </wps:bodyPr>
                    </wps:ws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5C810188" wp14:editId="7777777">
                <wp:simplePos x="0" y="0"/>
                <wp:positionH relativeFrom="column">
                  <wp:posOffset>5892800</wp:posOffset>
                </wp:positionH>
                <wp:positionV relativeFrom="paragraph">
                  <wp:posOffset>76200</wp:posOffset>
                </wp:positionV>
                <wp:extent cx="100330" cy="1217295"/>
                <wp:effectExtent l="0" t="0" r="0" b="0"/>
                <wp:wrapNone/>
                <wp:docPr id="1052112348" name="image6.png"/>
                <a:graphic>
                  <a:graphicData uri="http://schemas.openxmlformats.org/drawingml/2006/picture">
                    <pic:pic>
                      <pic:nvPicPr>
                        <pic:cNvPr id="0" name="image6.png"/>
                        <pic:cNvPicPr preferRelativeResize="0"/>
                      </pic:nvPicPr>
                      <pic:blipFill>
                        <a:blip r:embed="rId52"/>
                        <a:srcRect/>
                        <a:stretch>
                          <a:fillRect/>
                        </a:stretch>
                      </pic:blipFill>
                      <pic:spPr>
                        <a:xfrm>
                          <a:off x="0" y="0"/>
                          <a:ext cx="100330" cy="1217295"/>
                        </a:xfrm>
                        <a:prstGeom prst="rect"/>
                        <a:ln/>
                      </pic:spPr>
                    </pic:pic>
                  </a:graphicData>
                </a:graphic>
              </wp:anchor>
            </w:drawing>
          </mc:Fallback>
        </mc:AlternateContent>
      </w:r>
    </w:p>
    <w:p w:rsidR="00A70825" w:rsidRDefault="002F5F59" w14:paraId="19019A5D" w14:textId="77777777">
      <w:pPr>
        <w:tabs>
          <w:tab w:val="center" w:pos="6979"/>
          <w:tab w:val="right" w:pos="10788"/>
        </w:tabs>
        <w:rPr>
          <w:rFonts w:ascii="Century Gothic" w:hAnsi="Century Gothic" w:eastAsia="Century Gothic" w:cs="Century Gothic"/>
          <w:sz w:val="22"/>
          <w:szCs w:val="22"/>
        </w:rPr>
      </w:pPr>
      <w:r>
        <w:rPr>
          <w:rFonts w:ascii="Century Gothic" w:hAnsi="Century Gothic" w:eastAsia="Century Gothic" w:cs="Century Gothic"/>
          <w:sz w:val="22"/>
          <w:szCs w:val="22"/>
        </w:rPr>
        <w:tab/>
      </w:r>
      <w:r>
        <w:rPr>
          <w:rFonts w:ascii="Century Gothic" w:hAnsi="Century Gothic" w:eastAsia="Century Gothic" w:cs="Century Gothic"/>
          <w:sz w:val="22"/>
          <w:szCs w:val="22"/>
        </w:rPr>
        <w:tab/>
      </w:r>
      <w:r>
        <w:rPr>
          <w:noProof/>
        </w:rPr>
        <mc:AlternateContent>
          <mc:Choice Requires="wpg">
            <w:drawing>
              <wp:anchor distT="45720" distB="45720" distL="114300" distR="114300" simplePos="0" relativeHeight="251677696" behindDoc="0" locked="0" layoutInCell="1" hidden="0" allowOverlap="1" wp14:anchorId="6B1F1FBF" wp14:editId="07777777">
                <wp:simplePos x="0" y="0"/>
                <wp:positionH relativeFrom="column">
                  <wp:posOffset>6565900</wp:posOffset>
                </wp:positionH>
                <wp:positionV relativeFrom="paragraph">
                  <wp:posOffset>45720</wp:posOffset>
                </wp:positionV>
                <wp:extent cx="2921635" cy="71056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3910583" y="3450118"/>
                          <a:ext cx="2870835" cy="659765"/>
                        </a:xfrm>
                        <a:prstGeom prst="rect">
                          <a:avLst/>
                        </a:prstGeom>
                        <a:solidFill>
                          <a:schemeClr val="lt1"/>
                        </a:solidFill>
                        <a:ln w="25400" cap="flat" cmpd="sng">
                          <a:solidFill>
                            <a:schemeClr val="accent1"/>
                          </a:solidFill>
                          <a:prstDash val="solid"/>
                          <a:round/>
                          <a:headEnd type="none" w="sm" len="sm"/>
                          <a:tailEnd type="none" w="sm" len="sm"/>
                        </a:ln>
                      </wps:spPr>
                      <wps:txbx>
                        <w:txbxContent>
                          <w:p w:rsidR="00A70825" w:rsidRDefault="002F5F59" w14:paraId="76378BDD" w14:textId="77777777">
                            <w:pPr>
                              <w:jc w:val="center"/>
                              <w:textDirection w:val="btLr"/>
                            </w:pPr>
                            <w:r>
                              <w:rPr>
                                <w:rFonts w:ascii="Century Gothic" w:hAnsi="Century Gothic" w:eastAsia="Century Gothic" w:cs="Century Gothic"/>
                                <w:color w:val="000000"/>
                                <w:sz w:val="22"/>
                              </w:rPr>
                              <w:t xml:space="preserve">Refer to relevant internal/external team/agency for support – complete SETSAF or CAF forms if </w:t>
                            </w:r>
                            <w:proofErr w:type="gramStart"/>
                            <w:r>
                              <w:rPr>
                                <w:rFonts w:ascii="Century Gothic" w:hAnsi="Century Gothic" w:eastAsia="Century Gothic" w:cs="Century Gothic"/>
                                <w:color w:val="000000"/>
                                <w:sz w:val="22"/>
                              </w:rPr>
                              <w:t>appropriate</w:t>
                            </w:r>
                            <w:proofErr w:type="gramEnd"/>
                          </w:p>
                          <w:p w:rsidR="00A70825" w:rsidRDefault="00A70825" w14:paraId="36AF6883" w14:textId="77777777">
                            <w:pPr>
                              <w:textDirection w:val="btLr"/>
                            </w:pPr>
                          </w:p>
                        </w:txbxContent>
                      </wps:txbx>
                      <wps:bodyPr spcFirstLastPara="1" wrap="square" lIns="91425" tIns="45700" rIns="91425" bIns="45700" anchor="t" anchorCtr="0">
                        <a:noAutofit/>
                      </wps:bodyPr>
                    </wps:ws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45720" distB="45720" distL="114300" distR="114300" simplePos="0" relativeHeight="0" behindDoc="0" locked="0" layoutInCell="1" hidden="0" allowOverlap="1" wp14:anchorId="21E65148" wp14:editId="7777777">
                <wp:simplePos x="0" y="0"/>
                <wp:positionH relativeFrom="column">
                  <wp:posOffset>6565900</wp:posOffset>
                </wp:positionH>
                <wp:positionV relativeFrom="paragraph">
                  <wp:posOffset>45720</wp:posOffset>
                </wp:positionV>
                <wp:extent cx="2921635" cy="710565"/>
                <wp:effectExtent l="0" t="0" r="0" b="0"/>
                <wp:wrapSquare wrapText="bothSides" distT="45720" distB="45720" distL="114300" distR="114300"/>
                <wp:docPr id="1143108061" name="image1.png"/>
                <a:graphic>
                  <a:graphicData uri="http://schemas.openxmlformats.org/drawingml/2006/picture">
                    <pic:pic>
                      <pic:nvPicPr>
                        <pic:cNvPr id="0" name="image1.png"/>
                        <pic:cNvPicPr preferRelativeResize="0"/>
                      </pic:nvPicPr>
                      <pic:blipFill>
                        <a:blip r:embed="rId53"/>
                        <a:srcRect/>
                        <a:stretch>
                          <a:fillRect/>
                        </a:stretch>
                      </pic:blipFill>
                      <pic:spPr>
                        <a:xfrm>
                          <a:off x="0" y="0"/>
                          <a:ext cx="2921635" cy="710565"/>
                        </a:xfrm>
                        <a:prstGeom prst="rect"/>
                        <a:ln/>
                      </pic:spPr>
                    </pic:pic>
                  </a:graphicData>
                </a:graphic>
              </wp:anchor>
            </w:drawing>
          </mc:Fallback>
        </mc:AlternateContent>
      </w:r>
    </w:p>
    <w:p w:rsidR="00A70825" w:rsidRDefault="002F5F59" w14:paraId="6425FA3C" w14:textId="77777777">
      <w:pPr>
        <w:rPr>
          <w:rFonts w:ascii="Century Gothic" w:hAnsi="Century Gothic" w:eastAsia="Century Gothic" w:cs="Century Gothic"/>
          <w:sz w:val="22"/>
          <w:szCs w:val="22"/>
        </w:rPr>
      </w:pPr>
      <w:r>
        <w:rPr>
          <w:noProof/>
        </w:rPr>
        <mc:AlternateContent>
          <mc:Choice Requires="wpg">
            <w:drawing>
              <wp:anchor distT="45720" distB="45720" distL="114300" distR="114300" simplePos="0" relativeHeight="251678720" behindDoc="0" locked="0" layoutInCell="1" hidden="0" allowOverlap="1" wp14:anchorId="7010B690" wp14:editId="07777777">
                <wp:simplePos x="0" y="0"/>
                <wp:positionH relativeFrom="column">
                  <wp:posOffset>3505200</wp:posOffset>
                </wp:positionH>
                <wp:positionV relativeFrom="paragraph">
                  <wp:posOffset>45720</wp:posOffset>
                </wp:positionV>
                <wp:extent cx="1831340" cy="567055"/>
                <wp:effectExtent l="0" t="0" r="0" b="0"/>
                <wp:wrapSquare wrapText="bothSides" distT="45720" distB="45720" distL="114300" distR="114300"/>
                <wp:docPr id="6" name="Rectangle 6"/>
                <wp:cNvGraphicFramePr/>
                <a:graphic xmlns:a="http://schemas.openxmlformats.org/drawingml/2006/main">
                  <a:graphicData uri="http://schemas.microsoft.com/office/word/2010/wordprocessingShape">
                    <wps:wsp>
                      <wps:cNvSpPr/>
                      <wps:spPr>
                        <a:xfrm>
                          <a:off x="4455730" y="3521873"/>
                          <a:ext cx="1780540" cy="516255"/>
                        </a:xfrm>
                        <a:prstGeom prst="rect">
                          <a:avLst/>
                        </a:prstGeom>
                        <a:solidFill>
                          <a:schemeClr val="lt1"/>
                        </a:solidFill>
                        <a:ln w="25400" cap="flat" cmpd="sng">
                          <a:solidFill>
                            <a:schemeClr val="accent1"/>
                          </a:solidFill>
                          <a:prstDash val="solid"/>
                          <a:round/>
                          <a:headEnd type="none" w="sm" len="sm"/>
                          <a:tailEnd type="none" w="sm" len="sm"/>
                        </a:ln>
                      </wps:spPr>
                      <wps:txbx>
                        <w:txbxContent>
                          <w:p w:rsidR="00A70825" w:rsidRDefault="002F5F59" w14:paraId="67C1112E" w14:textId="77777777">
                            <w:pPr>
                              <w:jc w:val="center"/>
                              <w:textDirection w:val="btLr"/>
                            </w:pPr>
                            <w:r>
                              <w:rPr>
                                <w:rFonts w:ascii="Century Gothic" w:hAnsi="Century Gothic" w:eastAsia="Century Gothic" w:cs="Century Gothic"/>
                                <w:color w:val="000000"/>
                              </w:rPr>
                              <w:t>Complete relevant paperwork</w:t>
                            </w:r>
                          </w:p>
                        </w:txbxContent>
                      </wps:txbx>
                      <wps:bodyPr spcFirstLastPara="1" wrap="square" lIns="91425" tIns="45700" rIns="91425" bIns="45700" anchor="t" anchorCtr="0">
                        <a:noAutofit/>
                      </wps:bodyPr>
                    </wps:wsp>
                  </a:graphicData>
                </a:graphic>
              </wp:anchor>
            </w:drawing>
          </mc:Choice>
          <mc:Fallback xmlns:wp14="http://schemas.microsoft.com/office/word/2010/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45720" distB="45720" distL="114300" distR="114300" simplePos="0" relativeHeight="0" behindDoc="0" locked="0" layoutInCell="1" hidden="0" allowOverlap="1" wp14:anchorId="2729F59A" wp14:editId="7777777">
                <wp:simplePos x="0" y="0"/>
                <wp:positionH relativeFrom="column">
                  <wp:posOffset>3505200</wp:posOffset>
                </wp:positionH>
                <wp:positionV relativeFrom="paragraph">
                  <wp:posOffset>45720</wp:posOffset>
                </wp:positionV>
                <wp:extent cx="1831340" cy="567055"/>
                <wp:effectExtent l="0" t="0" r="0" b="0"/>
                <wp:wrapSquare wrapText="bothSides" distT="45720" distB="45720" distL="114300" distR="114300"/>
                <wp:docPr id="290441087" name="image7.png"/>
                <a:graphic>
                  <a:graphicData uri="http://schemas.openxmlformats.org/drawingml/2006/picture">
                    <pic:pic>
                      <pic:nvPicPr>
                        <pic:cNvPr id="0" name="image7.png"/>
                        <pic:cNvPicPr preferRelativeResize="0"/>
                      </pic:nvPicPr>
                      <pic:blipFill>
                        <a:blip r:embed="rId54"/>
                        <a:srcRect/>
                        <a:stretch>
                          <a:fillRect/>
                        </a:stretch>
                      </pic:blipFill>
                      <pic:spPr>
                        <a:xfrm>
                          <a:off x="0" y="0"/>
                          <a:ext cx="1831340" cy="567055"/>
                        </a:xfrm>
                        <a:prstGeom prst="rect"/>
                        <a:ln/>
                      </pic:spPr>
                    </pic:pic>
                  </a:graphicData>
                </a:graphic>
              </wp:anchor>
            </w:drawing>
          </mc:Fallback>
        </mc:AlternateContent>
      </w:r>
    </w:p>
    <w:p w:rsidR="00A70825" w:rsidRDefault="00A70825" w14:paraId="54C529ED" w14:textId="77777777">
      <w:pPr>
        <w:rPr>
          <w:rFonts w:ascii="Century Gothic" w:hAnsi="Century Gothic" w:eastAsia="Century Gothic" w:cs="Century Gothic"/>
          <w:sz w:val="22"/>
          <w:szCs w:val="22"/>
        </w:rPr>
      </w:pPr>
    </w:p>
    <w:p w:rsidR="00A70825" w:rsidRDefault="00A70825" w14:paraId="1C0157D6" w14:textId="77777777">
      <w:pPr>
        <w:jc w:val="center"/>
        <w:rPr>
          <w:rFonts w:ascii="Century Gothic" w:hAnsi="Century Gothic" w:eastAsia="Century Gothic" w:cs="Century Gothic"/>
          <w:sz w:val="22"/>
          <w:szCs w:val="22"/>
        </w:rPr>
      </w:pPr>
    </w:p>
    <w:p w:rsidR="00A70825" w:rsidRDefault="002F5F59" w14:paraId="3691E7B2" w14:textId="77777777">
      <w:pPr>
        <w:tabs>
          <w:tab w:val="center" w:pos="6979"/>
        </w:tabs>
        <w:rPr>
          <w:rFonts w:ascii="Century Gothic" w:hAnsi="Century Gothic" w:eastAsia="Century Gothic" w:cs="Century Gothic"/>
          <w:sz w:val="22"/>
          <w:szCs w:val="22"/>
        </w:rPr>
        <w:sectPr w:rsidR="00A70825">
          <w:headerReference w:type="default" r:id="rId55"/>
          <w:footerReference w:type="default" r:id="rId56"/>
          <w:headerReference w:type="first" r:id="rId57"/>
          <w:footerReference w:type="first" r:id="rId58"/>
          <w:pgSz w:w="16838" w:h="11906" w:orient="landscape"/>
          <w:pgMar w:top="576" w:right="1440" w:bottom="720" w:left="1440" w:header="720" w:footer="720" w:gutter="0"/>
          <w:cols w:space="720"/>
        </w:sectPr>
      </w:pPr>
      <w:r>
        <w:rPr>
          <w:rFonts w:ascii="Century Gothic" w:hAnsi="Century Gothic" w:eastAsia="Century Gothic" w:cs="Century Gothic"/>
          <w:sz w:val="22"/>
          <w:szCs w:val="22"/>
        </w:rPr>
        <w:tab/>
      </w:r>
    </w:p>
    <w:p w:rsidR="00A70825" w:rsidRDefault="00A70825" w14:paraId="526770CE" w14:textId="77777777">
      <w:pPr>
        <w:rPr>
          <w:rFonts w:ascii="Century Gothic" w:hAnsi="Century Gothic" w:eastAsia="Century Gothic" w:cs="Century Gothic"/>
        </w:rPr>
      </w:pPr>
    </w:p>
    <w:p w:rsidR="00A70825" w:rsidRDefault="00A70825" w14:paraId="7CBEED82" w14:textId="77777777">
      <w:pPr>
        <w:rPr>
          <w:rFonts w:ascii="Century Gothic" w:hAnsi="Century Gothic" w:eastAsia="Century Gothic" w:cs="Century Gothic"/>
        </w:rPr>
      </w:pPr>
    </w:p>
    <w:p w:rsidR="00A70825" w:rsidRDefault="00A70825" w14:paraId="6E36661F" w14:textId="77777777">
      <w:pPr>
        <w:rPr>
          <w:rFonts w:ascii="Century Gothic" w:hAnsi="Century Gothic" w:eastAsia="Century Gothic" w:cs="Century Gothic"/>
        </w:rPr>
      </w:pPr>
    </w:p>
    <w:p w:rsidR="00A70825" w:rsidRDefault="00A70825" w14:paraId="38645DC7" w14:textId="77777777">
      <w:pPr>
        <w:rPr>
          <w:rFonts w:ascii="Century Gothic" w:hAnsi="Century Gothic" w:eastAsia="Century Gothic" w:cs="Century Gothic"/>
        </w:rPr>
      </w:pPr>
    </w:p>
    <w:p w:rsidR="00A70825" w:rsidRDefault="00A70825" w14:paraId="135E58C4" w14:textId="77777777">
      <w:pPr>
        <w:rPr>
          <w:rFonts w:ascii="Century Gothic" w:hAnsi="Century Gothic" w:eastAsia="Century Gothic" w:cs="Century Gothic"/>
        </w:rPr>
      </w:pPr>
    </w:p>
    <w:p w:rsidR="00A70825" w:rsidRDefault="00A70825" w14:paraId="62EBF9A1" w14:textId="77777777">
      <w:pPr>
        <w:rPr>
          <w:rFonts w:ascii="Century Gothic" w:hAnsi="Century Gothic" w:eastAsia="Century Gothic" w:cs="Century Gothic"/>
        </w:rPr>
      </w:pPr>
    </w:p>
    <w:p w:rsidR="00A70825" w:rsidRDefault="002F5F59" w14:paraId="69867CFC" w14:textId="77777777">
      <w:pPr>
        <w:tabs>
          <w:tab w:val="left" w:pos="1065"/>
        </w:tabs>
        <w:rPr>
          <w:rFonts w:ascii="Century Gothic" w:hAnsi="Century Gothic" w:eastAsia="Century Gothic" w:cs="Century Gothic"/>
        </w:rPr>
      </w:pPr>
      <w:r>
        <w:rPr>
          <w:rFonts w:ascii="Century Gothic" w:hAnsi="Century Gothic" w:eastAsia="Century Gothic" w:cs="Century Gothic"/>
        </w:rPr>
        <w:t xml:space="preserve">There are </w:t>
      </w:r>
      <w:proofErr w:type="gramStart"/>
      <w:r>
        <w:rPr>
          <w:rFonts w:ascii="Century Gothic" w:hAnsi="Century Gothic" w:eastAsia="Century Gothic" w:cs="Century Gothic"/>
        </w:rPr>
        <w:t>a number of</w:t>
      </w:r>
      <w:proofErr w:type="gramEnd"/>
      <w:r>
        <w:rPr>
          <w:rFonts w:ascii="Century Gothic" w:hAnsi="Century Gothic" w:eastAsia="Century Gothic" w:cs="Century Gothic"/>
        </w:rPr>
        <w:t xml:space="preserve"> ways to report incidents, causes for concern or safeguarding issues, these are:</w:t>
      </w:r>
    </w:p>
    <w:p w:rsidR="00A70825" w:rsidRDefault="00A70825" w14:paraId="0C6C2CD5" w14:textId="77777777">
      <w:pPr>
        <w:tabs>
          <w:tab w:val="left" w:pos="1065"/>
        </w:tabs>
        <w:rPr>
          <w:rFonts w:ascii="Century Gothic" w:hAnsi="Century Gothic" w:eastAsia="Century Gothic" w:cs="Century Gothic"/>
        </w:rPr>
      </w:pPr>
    </w:p>
    <w:p w:rsidR="00A70825" w:rsidRDefault="002F5F59" w14:paraId="769DD3FC" w14:textId="77777777">
      <w:pPr>
        <w:tabs>
          <w:tab w:val="left" w:pos="1065"/>
        </w:tabs>
        <w:rPr>
          <w:rFonts w:ascii="Century Gothic" w:hAnsi="Century Gothic" w:eastAsia="Century Gothic" w:cs="Century Gothic"/>
        </w:rPr>
      </w:pPr>
      <w:r>
        <w:rPr>
          <w:rFonts w:ascii="Century Gothic" w:hAnsi="Century Gothic" w:eastAsia="Century Gothic" w:cs="Century Gothic"/>
        </w:rPr>
        <w:t xml:space="preserve">The </w:t>
      </w:r>
      <w:r>
        <w:rPr>
          <w:rFonts w:ascii="Century Gothic" w:hAnsi="Century Gothic" w:eastAsia="Century Gothic" w:cs="Century Gothic"/>
          <w:b/>
        </w:rPr>
        <w:t>Safeguarding Reporting Form</w:t>
      </w:r>
      <w:r>
        <w:rPr>
          <w:rFonts w:ascii="Century Gothic" w:hAnsi="Century Gothic" w:eastAsia="Century Gothic" w:cs="Century Gothic"/>
        </w:rPr>
        <w:t xml:space="preserve">. This can be found in the Staff Guide under quick links and useful information or use this </w:t>
      </w:r>
      <w:proofErr w:type="gramStart"/>
      <w:r>
        <w:rPr>
          <w:rFonts w:ascii="Century Gothic" w:hAnsi="Century Gothic" w:eastAsia="Century Gothic" w:cs="Century Gothic"/>
        </w:rPr>
        <w:t>link</w:t>
      </w:r>
      <w:proofErr w:type="gramEnd"/>
    </w:p>
    <w:p w:rsidR="00A70825" w:rsidRDefault="00A70825" w14:paraId="709E88E4" w14:textId="77777777">
      <w:pPr>
        <w:tabs>
          <w:tab w:val="left" w:pos="1065"/>
        </w:tabs>
      </w:pPr>
    </w:p>
    <w:p w:rsidR="00A70825" w:rsidRDefault="008F4BB9" w14:paraId="1DE01D1C" w14:textId="77777777" w14:noSpellErr="1">
      <w:pPr>
        <w:tabs>
          <w:tab w:val="left" w:pos="1065"/>
        </w:tabs>
        <w:rPr>
          <w:rFonts w:ascii="Century Gothic" w:hAnsi="Century Gothic" w:eastAsia="Century Gothic" w:cs="Century Gothic"/>
        </w:rPr>
      </w:pPr>
      <w:r>
        <w:fldChar w:fldCharType="begin"/>
      </w:r>
      <w:r>
        <w:instrText xml:space="preserve">HYPERLINK \h</w:instrText>
      </w:r>
      <w:r>
        <w:fldChar w:fldCharType="separate"/>
      </w:r>
      <w:r w:rsidRPr="5121E625" w:rsidR="002F5F59">
        <w:rPr>
          <w:rFonts w:ascii="Century Gothic" w:hAnsi="Century Gothic" w:eastAsia="Century Gothic" w:cs="Century Gothic"/>
          <w:color w:val="0000FF"/>
          <w:u w:val="single"/>
        </w:rPr>
        <w:t>https://docs.google.com/forms/d/e/1FAIpQLSe850WPtoRdaA5JhZK47EecBCx9qxLryh5kEulLLYXsf7n4Sw/viewform</w:t>
      </w:r>
      <w:r w:rsidRPr="5121E625">
        <w:rPr>
          <w:rFonts w:ascii="Century Gothic" w:hAnsi="Century Gothic" w:eastAsia="Century Gothic" w:cs="Century Gothic"/>
          <w:color w:val="0000FF"/>
          <w:u w:val="single"/>
        </w:rPr>
        <w:fldChar w:fldCharType="end"/>
      </w:r>
    </w:p>
    <w:p w:rsidR="00A70825" w:rsidRDefault="00A70825" w14:paraId="508C98E9" w14:textId="77777777">
      <w:pPr>
        <w:tabs>
          <w:tab w:val="left" w:pos="1065"/>
        </w:tabs>
      </w:pPr>
    </w:p>
    <w:p w:rsidR="00A70825" w:rsidRDefault="002F5F59" w14:paraId="597D52B4" w14:textId="77777777">
      <w:pPr>
        <w:tabs>
          <w:tab w:val="left" w:pos="1065"/>
        </w:tabs>
        <w:rPr>
          <w:rFonts w:ascii="Century Gothic" w:hAnsi="Century Gothic" w:eastAsia="Century Gothic" w:cs="Century Gothic"/>
        </w:rPr>
      </w:pPr>
      <w:r>
        <w:rPr>
          <w:rFonts w:ascii="Century Gothic" w:hAnsi="Century Gothic" w:eastAsia="Century Gothic" w:cs="Century Gothic"/>
        </w:rPr>
        <w:t xml:space="preserve">You can </w:t>
      </w:r>
      <w:r>
        <w:rPr>
          <w:rFonts w:ascii="Century Gothic" w:hAnsi="Century Gothic" w:eastAsia="Century Gothic" w:cs="Century Gothic"/>
          <w:b/>
        </w:rPr>
        <w:t>email</w:t>
      </w:r>
      <w:r>
        <w:rPr>
          <w:rFonts w:ascii="Century Gothic" w:hAnsi="Century Gothic" w:eastAsia="Century Gothic" w:cs="Century Gothic"/>
        </w:rPr>
        <w:t xml:space="preserve"> the </w:t>
      </w:r>
      <w:r>
        <w:rPr>
          <w:rFonts w:ascii="Century Gothic" w:hAnsi="Century Gothic" w:eastAsia="Century Gothic" w:cs="Century Gothic"/>
          <w:b/>
        </w:rPr>
        <w:t>Safeguarding team</w:t>
      </w:r>
      <w:r>
        <w:rPr>
          <w:rFonts w:ascii="Century Gothic" w:hAnsi="Century Gothic" w:eastAsia="Century Gothic" w:cs="Century Gothic"/>
        </w:rPr>
        <w:t xml:space="preserve"> at</w:t>
      </w:r>
    </w:p>
    <w:p w:rsidR="00A70825" w:rsidRDefault="00A70825" w14:paraId="779F8E76" w14:textId="77777777">
      <w:pPr>
        <w:tabs>
          <w:tab w:val="left" w:pos="1065"/>
        </w:tabs>
      </w:pPr>
    </w:p>
    <w:p w:rsidR="00A70825" w:rsidP="5121E625" w:rsidRDefault="5216F2E8" w14:paraId="10731B54" w14:textId="7478301F">
      <w:pPr>
        <w:tabs>
          <w:tab w:val="left" w:pos="1065"/>
        </w:tabs>
        <w:rPr>
          <w:rFonts w:ascii="Century Gothic" w:hAnsi="Century Gothic" w:eastAsia="Century Gothic" w:cs="Century Gothic"/>
          <w:color w:val="0000FF"/>
          <w:u w:val="single"/>
        </w:rPr>
      </w:pPr>
      <w:ins w:author="Evans, Bokani" w:date="2023-07-26T08:59:00Z" w:id="963673437">
        <w:r w:rsidRPr="5121E625" w:rsidR="5216F2E8">
          <w:rPr>
            <w:rFonts w:ascii="Century Gothic" w:hAnsi="Century Gothic" w:eastAsia="Century Gothic" w:cs="Century Gothic"/>
            <w:color w:val="0000FF"/>
            <w:u w:val="single"/>
          </w:rPr>
          <w:t>TACC</w:t>
        </w:r>
      </w:ins>
      <w:ins w:author="Evans, Bokani" w:date="2023-07-26T09:00:00Z" w:id="1224932688">
        <w:r w:rsidRPr="5121E625" w:rsidR="5216F2E8">
          <w:rPr>
            <w:rFonts w:ascii="Century Gothic" w:hAnsi="Century Gothic" w:eastAsia="Century Gothic" w:cs="Century Gothic"/>
            <w:color w:val="0000FF"/>
            <w:u w:val="single"/>
          </w:rPr>
          <w:t xml:space="preserve">.Safeguarding@Thurrock.gov.uk </w:t>
        </w:r>
      </w:ins>
    </w:p>
    <w:p w:rsidR="00A70825" w:rsidRDefault="00A70825" w14:paraId="7818863E" w14:textId="77777777">
      <w:pPr>
        <w:tabs>
          <w:tab w:val="left" w:pos="1065"/>
        </w:tabs>
      </w:pPr>
    </w:p>
    <w:p w:rsidR="00A70825" w:rsidRDefault="002F5F59" w14:paraId="04AA2288" w14:textId="77777777" w14:noSpellErr="1">
      <w:pPr>
        <w:tabs>
          <w:tab w:val="left" w:pos="1065"/>
        </w:tabs>
        <w:rPr>
          <w:rFonts w:ascii="Century Gothic" w:hAnsi="Century Gothic" w:eastAsia="Century Gothic" w:cs="Century Gothic"/>
          <w:color w:val="FF0000"/>
        </w:rPr>
      </w:pPr>
      <w:r w:rsidRPr="5121E625" w:rsidR="002F5F59">
        <w:rPr>
          <w:rFonts w:ascii="Century Gothic" w:hAnsi="Century Gothic" w:eastAsia="Century Gothic" w:cs="Century Gothic"/>
        </w:rPr>
        <w:t xml:space="preserve">Or you can </w:t>
      </w:r>
      <w:r w:rsidRPr="5121E625" w:rsidR="002F5F59">
        <w:rPr>
          <w:rFonts w:ascii="Century Gothic" w:hAnsi="Century Gothic" w:eastAsia="Century Gothic" w:cs="Century Gothic"/>
          <w:b w:val="1"/>
          <w:bCs w:val="1"/>
        </w:rPr>
        <w:t>call</w:t>
      </w:r>
      <w:r w:rsidRPr="5121E625" w:rsidR="002F5F59">
        <w:rPr>
          <w:rFonts w:ascii="Century Gothic" w:hAnsi="Century Gothic" w:eastAsia="Century Gothic" w:cs="Century Gothic"/>
        </w:rPr>
        <w:t xml:space="preserve"> the </w:t>
      </w:r>
      <w:r w:rsidRPr="5121E625" w:rsidR="002F5F59">
        <w:rPr>
          <w:rFonts w:ascii="Century Gothic" w:hAnsi="Century Gothic" w:eastAsia="Century Gothic" w:cs="Century Gothic"/>
          <w:b w:val="1"/>
          <w:bCs w:val="1"/>
        </w:rPr>
        <w:t>Safeguarding team</w:t>
      </w:r>
      <w:r w:rsidRPr="5121E625" w:rsidR="002F5F59">
        <w:rPr>
          <w:rFonts w:ascii="Century Gothic" w:hAnsi="Century Gothic" w:eastAsia="Century Gothic" w:cs="Century Gothic"/>
        </w:rPr>
        <w:t xml:space="preserve"> on </w:t>
      </w:r>
      <w:r w:rsidRPr="5121E625" w:rsidR="002F5F59">
        <w:rPr>
          <w:rFonts w:ascii="Century Gothic" w:hAnsi="Century Gothic" w:eastAsia="Century Gothic" w:cs="Century Gothic"/>
        </w:rPr>
        <w:t>01375</w:t>
      </w:r>
      <w:r w:rsidRPr="5121E625" w:rsidR="002F5F59">
        <w:rPr>
          <w:rFonts w:ascii="Century Gothic" w:hAnsi="Century Gothic" w:eastAsia="Century Gothic" w:cs="Century Gothic"/>
          <w:b w:val="1"/>
          <w:bCs w:val="1"/>
          <w:color w:val="366091"/>
          <w:highlight w:val="white"/>
        </w:rPr>
        <w:t xml:space="preserve"> 366570</w:t>
      </w:r>
    </w:p>
    <w:p w:rsidR="00A70825" w:rsidRDefault="00A70825" w14:paraId="44F69B9A" w14:textId="77777777">
      <w:pPr>
        <w:tabs>
          <w:tab w:val="left" w:pos="1065"/>
        </w:tabs>
      </w:pPr>
    </w:p>
    <w:p w:rsidR="00A70825" w:rsidRDefault="00A70825" w14:paraId="5F07D11E" w14:textId="77777777">
      <w:pPr>
        <w:tabs>
          <w:tab w:val="left" w:pos="1065"/>
        </w:tabs>
      </w:pPr>
    </w:p>
    <w:p w:rsidR="00A70825" w:rsidRDefault="00A70825" w14:paraId="41508A3C" w14:textId="77777777">
      <w:pPr>
        <w:tabs>
          <w:tab w:val="left" w:pos="1065"/>
        </w:tabs>
      </w:pPr>
    </w:p>
    <w:p w:rsidR="00A70825" w:rsidRDefault="00A70825" w14:paraId="43D6B1D6" w14:textId="77777777">
      <w:pPr>
        <w:tabs>
          <w:tab w:val="left" w:pos="1065"/>
        </w:tabs>
      </w:pPr>
    </w:p>
    <w:p w:rsidR="00A70825" w:rsidRDefault="00A70825" w14:paraId="17DBC151" w14:textId="77777777">
      <w:pPr>
        <w:tabs>
          <w:tab w:val="left" w:pos="1065"/>
        </w:tabs>
      </w:pPr>
    </w:p>
    <w:p w:rsidR="00A70825" w:rsidRDefault="00A70825" w14:paraId="6F8BD81B" w14:textId="77777777">
      <w:pPr>
        <w:tabs>
          <w:tab w:val="left" w:pos="1065"/>
        </w:tabs>
      </w:pPr>
    </w:p>
    <w:p w:rsidR="00A70825" w:rsidRDefault="00A70825" w14:paraId="2613E9C1" w14:textId="77777777">
      <w:pPr>
        <w:tabs>
          <w:tab w:val="left" w:pos="1065"/>
        </w:tabs>
      </w:pPr>
    </w:p>
    <w:p w:rsidR="00A70825" w:rsidRDefault="00A70825" w14:paraId="1037B8A3" w14:textId="77777777">
      <w:pPr>
        <w:tabs>
          <w:tab w:val="left" w:pos="1065"/>
        </w:tabs>
      </w:pPr>
    </w:p>
    <w:p w:rsidR="00A70825" w:rsidP="25567177" w:rsidRDefault="002F5F59" w14:paraId="15BB479D" w14:textId="77777777">
      <w:pPr>
        <w:tabs>
          <w:tab w:val="left" w:pos="1065"/>
        </w:tabs>
        <w:rPr>
          <w:rFonts w:ascii="Arial" w:hAnsi="Arial" w:eastAsia="Arial" w:cs="Arial"/>
        </w:rPr>
      </w:pPr>
      <w:r w:rsidRPr="25567177" w:rsidR="002F5F59">
        <w:rPr>
          <w:rFonts w:ascii="Arial" w:hAnsi="Arial" w:eastAsia="Arial" w:cs="Arial"/>
        </w:rPr>
        <w:t xml:space="preserve">If there is </w:t>
      </w:r>
      <w:r w:rsidRPr="25567177" w:rsidR="002F5F59">
        <w:rPr>
          <w:rFonts w:ascii="Arial" w:hAnsi="Arial" w:eastAsia="Arial" w:cs="Arial"/>
        </w:rPr>
        <w:t>a serious issue</w:t>
      </w:r>
      <w:r w:rsidRPr="25567177" w:rsidR="002F5F59">
        <w:rPr>
          <w:rFonts w:ascii="Arial" w:hAnsi="Arial" w:eastAsia="Arial" w:cs="Arial"/>
        </w:rPr>
        <w:t xml:space="preserve"> that needs immediate action, please refer to page 1 of this policy.</w:t>
      </w:r>
    </w:p>
    <w:p w:rsidR="00A70825" w:rsidRDefault="00A70825" w14:paraId="687C6DE0" w14:textId="77777777">
      <w:pPr>
        <w:tabs>
          <w:tab w:val="left" w:pos="1065"/>
        </w:tabs>
        <w:rPr>
          <w:rFonts w:ascii="Century Gothic" w:hAnsi="Century Gothic" w:eastAsia="Century Gothic" w:cs="Century Gothic"/>
        </w:rPr>
      </w:pPr>
    </w:p>
    <w:p w:rsidR="00A70825" w:rsidRDefault="002F5F59" w14:paraId="5B2F9378" w14:textId="77777777">
      <w:pPr>
        <w:tabs>
          <w:tab w:val="left" w:pos="1065"/>
        </w:tabs>
        <w:rPr>
          <w:rFonts w:ascii="Century Gothic" w:hAnsi="Century Gothic" w:eastAsia="Century Gothic" w:cs="Century Gothic"/>
        </w:rPr>
        <w:sectPr w:rsidR="00A70825">
          <w:headerReference w:type="default" r:id="rId59"/>
          <w:footerReference w:type="default" r:id="rId60"/>
          <w:headerReference w:type="first" r:id="rId61"/>
          <w:footerReference w:type="first" r:id="rId62"/>
          <w:pgSz w:w="16838" w:h="11906" w:orient="landscape"/>
          <w:pgMar w:top="709" w:right="678" w:bottom="851" w:left="1440" w:header="708" w:footer="708" w:gutter="0"/>
          <w:cols w:space="720"/>
        </w:sectPr>
      </w:pPr>
      <w:r>
        <w:rPr>
          <w:rFonts w:ascii="Century Gothic" w:hAnsi="Century Gothic" w:eastAsia="Century Gothic" w:cs="Century Gothic"/>
        </w:rPr>
        <w:tab/>
      </w:r>
    </w:p>
    <w:p w:rsidR="00A70825" w:rsidRDefault="00A70825" w14:paraId="58E6DD4E" w14:textId="77777777">
      <w:pPr>
        <w:jc w:val="right"/>
        <w:rPr>
          <w:rFonts w:ascii="Century Gothic" w:hAnsi="Century Gothic" w:eastAsia="Century Gothic" w:cs="Century Gothic"/>
          <w:b/>
        </w:rPr>
      </w:pPr>
    </w:p>
    <w:p w:rsidR="00A70825" w:rsidP="25567177" w:rsidRDefault="002F5F59" w14:paraId="6C026AA6" w14:textId="77777777">
      <w:pPr>
        <w:rPr>
          <w:rFonts w:ascii="Arial" w:hAnsi="Arial" w:eastAsia="Arial" w:cs="Arial"/>
          <w:b w:val="1"/>
          <w:bCs w:val="1"/>
          <w:sz w:val="24"/>
          <w:szCs w:val="24"/>
        </w:rPr>
      </w:pPr>
      <w:r w:rsidRPr="25567177" w:rsidR="002F5F59">
        <w:rPr>
          <w:rFonts w:ascii="Arial" w:hAnsi="Arial" w:eastAsia="Arial" w:cs="Arial"/>
          <w:b w:val="1"/>
          <w:bCs w:val="1"/>
          <w:sz w:val="24"/>
          <w:szCs w:val="24"/>
        </w:rPr>
        <w:t>USEFUL CONTACTS</w:t>
      </w:r>
    </w:p>
    <w:p w:rsidR="00A70825" w:rsidP="25567177" w:rsidRDefault="002F5F59" w14:paraId="31139A5C" w14:textId="77777777">
      <w:pPr>
        <w:rPr>
          <w:rFonts w:ascii="Arial" w:hAnsi="Arial" w:eastAsia="Arial" w:cs="Arial"/>
          <w:b w:val="1"/>
          <w:bCs w:val="1"/>
          <w:sz w:val="24"/>
          <w:szCs w:val="24"/>
          <w:u w:val="single"/>
        </w:rPr>
      </w:pPr>
      <w:r w:rsidRPr="25567177" w:rsidR="002F5F59">
        <w:rPr>
          <w:rFonts w:ascii="Arial" w:hAnsi="Arial" w:eastAsia="Arial" w:cs="Arial"/>
          <w:b w:val="1"/>
          <w:bCs w:val="1"/>
          <w:sz w:val="24"/>
          <w:szCs w:val="24"/>
          <w:u w:val="single"/>
        </w:rPr>
        <w:t>Adult Social Care Services:</w:t>
      </w:r>
    </w:p>
    <w:p w:rsidR="00A70825" w:rsidP="25567177" w:rsidRDefault="002F5F59" w14:paraId="05845489" w14:textId="77777777">
      <w:pPr>
        <w:rPr>
          <w:rFonts w:ascii="Arial" w:hAnsi="Arial" w:eastAsia="Arial" w:cs="Arial"/>
          <w:b w:val="1"/>
          <w:bCs w:val="1"/>
          <w:sz w:val="24"/>
          <w:szCs w:val="24"/>
        </w:rPr>
      </w:pPr>
      <w:r w:rsidRPr="25567177" w:rsidR="002F5F59">
        <w:rPr>
          <w:rFonts w:ascii="Arial" w:hAnsi="Arial" w:eastAsia="Arial" w:cs="Arial"/>
          <w:b w:val="1"/>
          <w:bCs w:val="1"/>
          <w:sz w:val="24"/>
          <w:szCs w:val="24"/>
        </w:rPr>
        <w:t>Thurrock Council, Thurrock First</w:t>
      </w:r>
    </w:p>
    <w:p w:rsidR="00A70825" w:rsidRDefault="002F5F59" w14:paraId="2C6E3861" w14:textId="77777777">
      <w:pPr>
        <w:rPr>
          <w:rFonts w:ascii="Century Gothic" w:hAnsi="Century Gothic" w:eastAsia="Century Gothic" w:cs="Century Gothic"/>
          <w:sz w:val="22"/>
          <w:szCs w:val="22"/>
        </w:rPr>
      </w:pPr>
      <w:r w:rsidRPr="25567177" w:rsidR="002F5F59">
        <w:rPr>
          <w:rFonts w:ascii="Arial" w:hAnsi="Arial" w:eastAsia="Arial" w:cs="Arial"/>
          <w:sz w:val="24"/>
          <w:szCs w:val="24"/>
        </w:rPr>
        <w:t>Tel: 01375 511</w:t>
      </w:r>
      <w:r w:rsidRPr="25567177" w:rsidR="002F5F59">
        <w:rPr>
          <w:rFonts w:ascii="Century Gothic" w:hAnsi="Century Gothic" w:eastAsia="Century Gothic" w:cs="Century Gothic"/>
          <w:sz w:val="22"/>
          <w:szCs w:val="22"/>
        </w:rPr>
        <w:t>000</w:t>
      </w:r>
    </w:p>
    <w:p w:rsidR="00A70825" w:rsidRDefault="008F4BB9" w14:paraId="091C30E8" w14:textId="77777777">
      <w:pPr>
        <w:rPr>
          <w:rFonts w:ascii="Century Gothic" w:hAnsi="Century Gothic" w:eastAsia="Century Gothic" w:cs="Century Gothic"/>
          <w:sz w:val="22"/>
          <w:szCs w:val="22"/>
        </w:rPr>
      </w:pPr>
      <w:hyperlink r:id="rId63">
        <w:r w:rsidR="002F5F59">
          <w:rPr>
            <w:rFonts w:ascii="Century Gothic" w:hAnsi="Century Gothic" w:eastAsia="Century Gothic" w:cs="Century Gothic"/>
            <w:color w:val="0000FF"/>
            <w:sz w:val="22"/>
            <w:szCs w:val="22"/>
            <w:u w:val="single"/>
          </w:rPr>
          <w:t>thurrock.first@thurrock.gov.uk</w:t>
        </w:r>
      </w:hyperlink>
      <w:r w:rsidR="002F5F59">
        <w:rPr>
          <w:rFonts w:ascii="Century Gothic" w:hAnsi="Century Gothic" w:eastAsia="Century Gothic" w:cs="Century Gothic"/>
          <w:sz w:val="22"/>
          <w:szCs w:val="22"/>
        </w:rPr>
        <w:t xml:space="preserve"> </w:t>
      </w:r>
    </w:p>
    <w:p w:rsidR="00A70825" w:rsidRDefault="002F5F59" w14:paraId="2910D578" w14:textId="77777777">
      <w:pPr>
        <w:rPr>
          <w:rFonts w:ascii="Century Gothic" w:hAnsi="Century Gothic" w:eastAsia="Century Gothic" w:cs="Century Gothic"/>
          <w:sz w:val="22"/>
          <w:szCs w:val="22"/>
        </w:rPr>
      </w:pPr>
      <w:r>
        <w:rPr>
          <w:rFonts w:ascii="Century Gothic" w:hAnsi="Century Gothic" w:eastAsia="Century Gothic" w:cs="Century Gothic"/>
          <w:sz w:val="22"/>
          <w:szCs w:val="22"/>
        </w:rPr>
        <w:t>Out of hours Emergency Duty Team 01375 372468</w:t>
      </w:r>
    </w:p>
    <w:p w:rsidR="00A70825" w:rsidRDefault="00A70825" w14:paraId="7D3BEE8F" w14:textId="77777777">
      <w:pPr>
        <w:rPr>
          <w:rFonts w:ascii="Century Gothic" w:hAnsi="Century Gothic" w:eastAsia="Century Gothic" w:cs="Century Gothic"/>
          <w:sz w:val="22"/>
          <w:szCs w:val="22"/>
        </w:rPr>
      </w:pPr>
    </w:p>
    <w:p w:rsidR="00A70825" w:rsidRDefault="002F5F59" w14:paraId="3EAFED86" w14:textId="77777777">
      <w:pPr>
        <w:rPr>
          <w:rFonts w:ascii="Century Gothic" w:hAnsi="Century Gothic" w:eastAsia="Century Gothic" w:cs="Century Gothic"/>
          <w:b/>
          <w:sz w:val="22"/>
          <w:szCs w:val="22"/>
        </w:rPr>
      </w:pPr>
      <w:r>
        <w:rPr>
          <w:rFonts w:ascii="Century Gothic" w:hAnsi="Century Gothic" w:eastAsia="Century Gothic" w:cs="Century Gothic"/>
          <w:b/>
          <w:sz w:val="22"/>
          <w:szCs w:val="22"/>
        </w:rPr>
        <w:t>Child – related:</w:t>
      </w:r>
    </w:p>
    <w:p w:rsidR="00A70825" w:rsidRDefault="002F5F59" w14:paraId="29D6B04F" w14:textId="77777777">
      <w:pPr>
        <w:rPr>
          <w:rFonts w:ascii="Century Gothic" w:hAnsi="Century Gothic" w:eastAsia="Century Gothic" w:cs="Century Gothic"/>
          <w:sz w:val="22"/>
          <w:szCs w:val="22"/>
        </w:rPr>
      </w:pPr>
      <w:r>
        <w:rPr>
          <w:rFonts w:ascii="Century Gothic" w:hAnsi="Century Gothic" w:eastAsia="Century Gothic" w:cs="Century Gothic"/>
          <w:sz w:val="22"/>
          <w:szCs w:val="22"/>
        </w:rPr>
        <w:t xml:space="preserve"> </w:t>
      </w:r>
    </w:p>
    <w:p w:rsidR="00A70825" w:rsidP="25567177" w:rsidRDefault="002F5F59" w14:paraId="7DB6D30A" w14:textId="77777777">
      <w:pPr>
        <w:rPr>
          <w:rFonts w:ascii="Arial" w:hAnsi="Arial" w:eastAsia="Arial" w:cs="Arial"/>
          <w:sz w:val="24"/>
          <w:szCs w:val="24"/>
          <w:u w:val="single"/>
        </w:rPr>
      </w:pPr>
      <w:r w:rsidRPr="25567177" w:rsidR="002F5F59">
        <w:rPr>
          <w:rFonts w:ascii="Arial" w:hAnsi="Arial" w:eastAsia="Arial" w:cs="Arial"/>
          <w:sz w:val="24"/>
          <w:szCs w:val="24"/>
          <w:u w:val="single"/>
        </w:rPr>
        <w:t>Local Authority Designated Officers (LADO)</w:t>
      </w:r>
    </w:p>
    <w:p w:rsidR="00A70825" w:rsidP="25567177" w:rsidRDefault="002F5F59" w14:paraId="775626FD" w14:textId="77777777">
      <w:pPr>
        <w:numPr>
          <w:ilvl w:val="0"/>
          <w:numId w:val="9"/>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Sharon Owen (Monday, Tuesday, Friday) – 07738 821 584</w:t>
      </w:r>
    </w:p>
    <w:p w:rsidR="00A70825" w:rsidP="25567177" w:rsidRDefault="002F5F59" w14:paraId="24455086" w14:textId="77777777">
      <w:pPr>
        <w:numPr>
          <w:ilvl w:val="0"/>
          <w:numId w:val="9"/>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Trevor Willis (Wednesday, Thursday) – 07565 620 631</w:t>
      </w:r>
    </w:p>
    <w:p w:rsidR="00A70825" w:rsidP="25567177" w:rsidRDefault="002F5F59" w14:paraId="1D1690A3" w14:textId="77777777">
      <w:pPr>
        <w:numPr>
          <w:ilvl w:val="0"/>
          <w:numId w:val="9"/>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Marie Jerman, LADO Admin (Monday to Friday) – 07762 406 606</w:t>
      </w:r>
    </w:p>
    <w:p w:rsidR="00A70825" w:rsidRDefault="00A70825" w14:paraId="3B88899E" w14:textId="77777777">
      <w:pPr>
        <w:pBdr>
          <w:top w:val="nil"/>
          <w:left w:val="nil"/>
          <w:bottom w:val="nil"/>
          <w:right w:val="nil"/>
          <w:between w:val="nil"/>
        </w:pBdr>
        <w:ind w:left="720"/>
        <w:rPr>
          <w:rFonts w:ascii="Century Gothic" w:hAnsi="Century Gothic" w:eastAsia="Century Gothic" w:cs="Century Gothic"/>
          <w:sz w:val="22"/>
          <w:szCs w:val="22"/>
        </w:rPr>
      </w:pPr>
    </w:p>
    <w:p w:rsidR="00A70825" w:rsidP="25567177" w:rsidRDefault="002F5F59" w14:paraId="23343774" w14:textId="77777777">
      <w:pPr>
        <w:rPr>
          <w:rFonts w:ascii="Arial" w:hAnsi="Arial" w:eastAsia="Arial" w:cs="Arial"/>
          <w:b w:val="1"/>
          <w:bCs w:val="1"/>
          <w:sz w:val="24"/>
          <w:szCs w:val="24"/>
        </w:rPr>
      </w:pPr>
      <w:r w:rsidRPr="25567177" w:rsidR="002F5F59">
        <w:rPr>
          <w:rFonts w:ascii="Arial" w:hAnsi="Arial" w:eastAsia="Arial" w:cs="Arial"/>
          <w:b w:val="1"/>
          <w:bCs w:val="1"/>
          <w:sz w:val="24"/>
          <w:szCs w:val="24"/>
        </w:rPr>
        <w:t>Grays</w:t>
      </w:r>
      <w:r w:rsidRPr="25567177" w:rsidR="002F5F59">
        <w:rPr>
          <w:rFonts w:ascii="Arial" w:hAnsi="Arial" w:eastAsia="Arial" w:cs="Arial"/>
          <w:b w:val="1"/>
          <w:bCs w:val="1"/>
          <w:sz w:val="24"/>
          <w:szCs w:val="24"/>
        </w:rPr>
        <w:t xml:space="preserve"> Police Station Essex Police</w:t>
      </w:r>
    </w:p>
    <w:p w:rsidR="00A70825" w:rsidP="25567177" w:rsidRDefault="002F5F59" w14:paraId="02180B11" w14:textId="77777777">
      <w:pPr>
        <w:rPr>
          <w:rFonts w:ascii="Arial" w:hAnsi="Arial" w:eastAsia="Arial" w:cs="Arial"/>
          <w:sz w:val="24"/>
          <w:szCs w:val="24"/>
        </w:rPr>
      </w:pPr>
      <w:r w:rsidRPr="25567177" w:rsidR="002F5F59">
        <w:rPr>
          <w:rFonts w:ascii="Arial" w:hAnsi="Arial" w:eastAsia="Arial" w:cs="Arial"/>
          <w:sz w:val="24"/>
          <w:szCs w:val="24"/>
        </w:rPr>
        <w:t xml:space="preserve">Brook Road, </w:t>
      </w:r>
      <w:r w:rsidRPr="25567177" w:rsidR="002F5F59">
        <w:rPr>
          <w:rFonts w:ascii="Arial" w:hAnsi="Arial" w:eastAsia="Arial" w:cs="Arial"/>
          <w:sz w:val="24"/>
          <w:szCs w:val="24"/>
        </w:rPr>
        <w:t>Grays</w:t>
      </w:r>
      <w:r w:rsidRPr="25567177" w:rsidR="002F5F59">
        <w:rPr>
          <w:rFonts w:ascii="Arial" w:hAnsi="Arial" w:eastAsia="Arial" w:cs="Arial"/>
          <w:sz w:val="24"/>
          <w:szCs w:val="24"/>
        </w:rPr>
        <w:t>, Essex</w:t>
      </w:r>
    </w:p>
    <w:p w:rsidR="00A70825" w:rsidP="25567177" w:rsidRDefault="002F5F59" w14:paraId="261214EC" w14:textId="77777777">
      <w:pPr>
        <w:rPr>
          <w:rFonts w:ascii="Arial" w:hAnsi="Arial" w:eastAsia="Arial" w:cs="Arial"/>
          <w:sz w:val="24"/>
          <w:szCs w:val="24"/>
        </w:rPr>
      </w:pPr>
      <w:r w:rsidRPr="25567177" w:rsidR="002F5F59">
        <w:rPr>
          <w:rFonts w:ascii="Arial" w:hAnsi="Arial" w:eastAsia="Arial" w:cs="Arial"/>
          <w:sz w:val="24"/>
          <w:szCs w:val="24"/>
        </w:rPr>
        <w:t xml:space="preserve">Tel: 01375 391212 </w:t>
      </w:r>
    </w:p>
    <w:p w:rsidR="00A70825" w:rsidP="25567177" w:rsidRDefault="00A70825" w14:paraId="69E2BB2B" w14:textId="77777777">
      <w:pPr>
        <w:rPr>
          <w:rFonts w:ascii="Arial" w:hAnsi="Arial" w:eastAsia="Arial" w:cs="Arial"/>
          <w:b w:val="1"/>
          <w:bCs w:val="1"/>
          <w:sz w:val="24"/>
          <w:szCs w:val="24"/>
        </w:rPr>
      </w:pPr>
    </w:p>
    <w:p w:rsidR="00A70825" w:rsidP="25567177" w:rsidRDefault="002F5F59" w14:paraId="3C8BFF2B"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1"/>
          <w:bCs w:val="1"/>
          <w:color w:val="000000"/>
          <w:sz w:val="24"/>
          <w:szCs w:val="24"/>
          <w:u w:val="single"/>
        </w:rPr>
      </w:pPr>
      <w:r w:rsidRPr="25567177" w:rsidR="002F5F59">
        <w:rPr>
          <w:rFonts w:ascii="Arial" w:hAnsi="Arial" w:eastAsia="Arial" w:cs="Arial"/>
          <w:b w:val="1"/>
          <w:bCs w:val="1"/>
          <w:color w:val="000000" w:themeColor="text1" w:themeTint="FF" w:themeShade="FF"/>
          <w:sz w:val="24"/>
          <w:szCs w:val="24"/>
          <w:u w:val="single"/>
        </w:rPr>
        <w:t>Local &amp; Regional Organisations:</w:t>
      </w:r>
    </w:p>
    <w:p w:rsidR="00A70825" w:rsidP="25567177" w:rsidRDefault="00A70825" w14:paraId="57C0D796" w14:textId="77777777">
      <w:pPr>
        <w:rPr>
          <w:rFonts w:ascii="Arial" w:hAnsi="Arial" w:eastAsia="Arial" w:cs="Arial"/>
          <w:b w:val="1"/>
          <w:bCs w:val="1"/>
          <w:sz w:val="24"/>
          <w:szCs w:val="24"/>
        </w:rPr>
      </w:pPr>
    </w:p>
    <w:p w:rsidR="00A70825" w:rsidP="25567177" w:rsidRDefault="002F5F59" w14:paraId="1D835180" w14:textId="77777777">
      <w:pPr>
        <w:rPr>
          <w:rFonts w:ascii="Arial" w:hAnsi="Arial" w:eastAsia="Arial" w:cs="Arial"/>
          <w:b w:val="1"/>
          <w:bCs w:val="1"/>
          <w:sz w:val="24"/>
          <w:szCs w:val="24"/>
        </w:rPr>
      </w:pPr>
      <w:r w:rsidRPr="25567177" w:rsidR="002F5F59">
        <w:rPr>
          <w:rFonts w:ascii="Arial" w:hAnsi="Arial" w:eastAsia="Arial" w:cs="Arial"/>
          <w:b w:val="1"/>
          <w:bCs w:val="1"/>
          <w:sz w:val="24"/>
          <w:szCs w:val="24"/>
        </w:rPr>
        <w:t>Care Quality Commission (CQC) – Cambridgeshire office</w:t>
      </w:r>
    </w:p>
    <w:p w:rsidR="00A70825" w:rsidP="25567177" w:rsidRDefault="008F4BB9" w14:paraId="777A3C1B" w14:textId="77777777">
      <w:pPr>
        <w:rPr>
          <w:rFonts w:ascii="Arial" w:hAnsi="Arial" w:eastAsia="Arial" w:cs="Arial"/>
          <w:sz w:val="24"/>
          <w:szCs w:val="24"/>
        </w:rPr>
      </w:pPr>
      <w:hyperlink>
        <w:r w:rsidRPr="25567177" w:rsidR="002F5F59">
          <w:rPr>
            <w:rFonts w:ascii="Arial" w:hAnsi="Arial" w:eastAsia="Arial" w:cs="Arial"/>
            <w:color w:val="0000FF"/>
            <w:sz w:val="24"/>
            <w:szCs w:val="24"/>
            <w:u w:val="single"/>
          </w:rPr>
          <w:t>http://www.cqc.org.uk/content/contact-us</w:t>
        </w:r>
      </w:hyperlink>
    </w:p>
    <w:p w:rsidR="00A70825" w:rsidP="25567177" w:rsidRDefault="002F5F59" w14:paraId="284A5356"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Telephone: 03000 616161</w:t>
      </w:r>
    </w:p>
    <w:p w:rsidR="00A70825" w:rsidP="25567177" w:rsidRDefault="002F5F59" w14:paraId="421CD407"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color w:val="000000" w:themeColor="text1" w:themeTint="FF" w:themeShade="FF"/>
          <w:sz w:val="24"/>
          <w:szCs w:val="24"/>
        </w:rPr>
        <w:t>Fax: 03000 616171</w:t>
      </w:r>
    </w:p>
    <w:p w:rsidR="00A70825" w:rsidP="25567177" w:rsidRDefault="00A70825" w14:paraId="0D142F6F" w14:textId="77777777">
      <w:pPr>
        <w:rPr>
          <w:rFonts w:ascii="Arial" w:hAnsi="Arial" w:eastAsia="Arial" w:cs="Arial"/>
          <w:b w:val="1"/>
          <w:bCs w:val="1"/>
          <w:sz w:val="24"/>
          <w:szCs w:val="24"/>
        </w:rPr>
      </w:pPr>
    </w:p>
    <w:p w:rsidR="00A70825" w:rsidP="25567177" w:rsidRDefault="002F5F59" w14:paraId="2809A8F2" w14:textId="77777777">
      <w:pPr>
        <w:rPr>
          <w:rFonts w:ascii="Arial" w:hAnsi="Arial" w:eastAsia="Arial" w:cs="Arial"/>
          <w:b w:val="1"/>
          <w:bCs w:val="1"/>
          <w:sz w:val="24"/>
          <w:szCs w:val="24"/>
        </w:rPr>
      </w:pPr>
      <w:r w:rsidRPr="25567177" w:rsidR="002F5F59">
        <w:rPr>
          <w:rFonts w:ascii="Arial" w:hAnsi="Arial" w:eastAsia="Arial" w:cs="Arial"/>
          <w:b w:val="1"/>
          <w:bCs w:val="1"/>
          <w:sz w:val="24"/>
          <w:szCs w:val="24"/>
        </w:rPr>
        <w:t>South West</w:t>
      </w:r>
      <w:r w:rsidRPr="25567177" w:rsidR="002F5F59">
        <w:rPr>
          <w:rFonts w:ascii="Arial" w:hAnsi="Arial" w:eastAsia="Arial" w:cs="Arial"/>
          <w:b w:val="1"/>
          <w:bCs w:val="1"/>
          <w:sz w:val="24"/>
          <w:szCs w:val="24"/>
        </w:rPr>
        <w:t xml:space="preserve"> Essex NHS</w:t>
      </w:r>
    </w:p>
    <w:p w:rsidR="00A70825" w:rsidP="25567177" w:rsidRDefault="002F5F59" w14:paraId="75C7F8F2" w14:textId="77777777">
      <w:pPr>
        <w:rPr>
          <w:rFonts w:ascii="Arial" w:hAnsi="Arial" w:eastAsia="Arial" w:cs="Arial"/>
          <w:b w:val="1"/>
          <w:bCs w:val="1"/>
          <w:sz w:val="24"/>
          <w:szCs w:val="24"/>
        </w:rPr>
      </w:pPr>
      <w:r w:rsidRPr="25567177" w:rsidR="002F5F59">
        <w:rPr>
          <w:rFonts w:ascii="Arial" w:hAnsi="Arial" w:eastAsia="Arial" w:cs="Arial"/>
          <w:sz w:val="24"/>
          <w:szCs w:val="24"/>
        </w:rPr>
        <w:t xml:space="preserve">NHS </w:t>
      </w:r>
      <w:r w:rsidRPr="25567177" w:rsidR="002F5F59">
        <w:rPr>
          <w:rFonts w:ascii="Arial" w:hAnsi="Arial" w:eastAsia="Arial" w:cs="Arial"/>
          <w:sz w:val="24"/>
          <w:szCs w:val="24"/>
        </w:rPr>
        <w:t>South West</w:t>
      </w:r>
      <w:r w:rsidRPr="25567177" w:rsidR="002F5F59">
        <w:rPr>
          <w:rFonts w:ascii="Arial" w:hAnsi="Arial" w:eastAsia="Arial" w:cs="Arial"/>
          <w:sz w:val="24"/>
          <w:szCs w:val="24"/>
        </w:rPr>
        <w:t xml:space="preserve"> Essex </w:t>
      </w:r>
      <w:r>
        <w:br/>
      </w:r>
      <w:r w:rsidRPr="25567177" w:rsidR="002F5F59">
        <w:rPr>
          <w:rFonts w:ascii="Arial" w:hAnsi="Arial" w:eastAsia="Arial" w:cs="Arial"/>
          <w:sz w:val="24"/>
          <w:szCs w:val="24"/>
        </w:rPr>
        <w:t>Head Office </w:t>
      </w:r>
      <w:r>
        <w:br/>
      </w:r>
      <w:r w:rsidRPr="25567177" w:rsidR="002F5F59">
        <w:rPr>
          <w:rFonts w:ascii="Arial" w:hAnsi="Arial" w:eastAsia="Arial" w:cs="Arial"/>
          <w:sz w:val="24"/>
          <w:szCs w:val="24"/>
        </w:rPr>
        <w:t>Phoenix Court </w:t>
      </w:r>
      <w:r>
        <w:br/>
      </w:r>
      <w:r w:rsidRPr="25567177" w:rsidR="002F5F59">
        <w:rPr>
          <w:rFonts w:ascii="Arial" w:hAnsi="Arial" w:eastAsia="Arial" w:cs="Arial"/>
          <w:sz w:val="24"/>
          <w:szCs w:val="24"/>
        </w:rPr>
        <w:t>Christopher Martin Road </w:t>
      </w:r>
      <w:r>
        <w:br/>
      </w:r>
      <w:r w:rsidRPr="25567177" w:rsidR="002F5F59">
        <w:rPr>
          <w:rFonts w:ascii="Arial" w:hAnsi="Arial" w:eastAsia="Arial" w:cs="Arial"/>
          <w:sz w:val="24"/>
          <w:szCs w:val="24"/>
        </w:rPr>
        <w:t>Basildon, Essex </w:t>
      </w:r>
      <w:r>
        <w:br/>
      </w:r>
      <w:r w:rsidRPr="25567177" w:rsidR="002F5F59">
        <w:rPr>
          <w:rFonts w:ascii="Arial" w:hAnsi="Arial" w:eastAsia="Arial" w:cs="Arial"/>
          <w:sz w:val="24"/>
          <w:szCs w:val="24"/>
        </w:rPr>
        <w:t>SS14 3HG</w:t>
      </w:r>
    </w:p>
    <w:p w:rsidR="00A70825" w:rsidP="25567177" w:rsidRDefault="002F5F59" w14:paraId="74944E68"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1"/>
          <w:bCs w:val="1"/>
          <w:color w:val="000000"/>
          <w:sz w:val="24"/>
          <w:szCs w:val="24"/>
        </w:rPr>
      </w:pPr>
      <w:r w:rsidRPr="25567177" w:rsidR="002F5F59">
        <w:rPr>
          <w:rFonts w:ascii="Arial" w:hAnsi="Arial" w:eastAsia="Arial" w:cs="Arial"/>
          <w:color w:val="000000" w:themeColor="text1" w:themeTint="FF" w:themeShade="FF"/>
          <w:sz w:val="24"/>
          <w:szCs w:val="24"/>
        </w:rPr>
        <w:t>Tel: 01268 705000</w:t>
      </w:r>
      <w:r>
        <w:br/>
      </w:r>
      <w:r w:rsidRPr="25567177" w:rsidR="002F5F59">
        <w:rPr>
          <w:rFonts w:ascii="Arial" w:hAnsi="Arial" w:eastAsia="Arial" w:cs="Arial"/>
          <w:color w:val="000000" w:themeColor="text1" w:themeTint="FF" w:themeShade="FF"/>
          <w:sz w:val="24"/>
          <w:szCs w:val="24"/>
        </w:rPr>
        <w:t>Fax: 01268 705100</w:t>
      </w:r>
      <w:r>
        <w:br/>
      </w:r>
    </w:p>
    <w:p w:rsidR="00A70825" w:rsidP="25567177" w:rsidRDefault="002F5F59" w14:paraId="10396509" w14:textId="77777777">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4"/>
          <w:szCs w:val="24"/>
        </w:rPr>
      </w:pPr>
      <w:r w:rsidRPr="25567177" w:rsidR="002F5F59">
        <w:rPr>
          <w:rFonts w:ascii="Arial" w:hAnsi="Arial" w:eastAsia="Arial" w:cs="Arial"/>
          <w:b w:val="1"/>
          <w:bCs w:val="1"/>
          <w:color w:val="000000" w:themeColor="text1" w:themeTint="FF" w:themeShade="FF"/>
          <w:sz w:val="24"/>
          <w:szCs w:val="24"/>
        </w:rPr>
        <w:t>Thurrock Council for Voluntary Services</w:t>
      </w:r>
    </w:p>
    <w:p w:rsidR="00A70825" w:rsidP="25567177" w:rsidRDefault="002F5F59" w14:paraId="187F7122" w14:textId="77777777">
      <w:pPr>
        <w:rPr>
          <w:rFonts w:ascii="Arial" w:hAnsi="Arial" w:eastAsia="Arial" w:cs="Arial"/>
          <w:sz w:val="24"/>
          <w:szCs w:val="24"/>
        </w:rPr>
      </w:pPr>
      <w:r w:rsidRPr="25567177" w:rsidR="002F5F59">
        <w:rPr>
          <w:rFonts w:ascii="Arial" w:hAnsi="Arial" w:eastAsia="Arial" w:cs="Arial"/>
          <w:sz w:val="24"/>
          <w:szCs w:val="24"/>
        </w:rPr>
        <w:t>The Beehive</w:t>
      </w:r>
    </w:p>
    <w:p w:rsidR="00A70825" w:rsidP="25567177" w:rsidRDefault="002F5F59" w14:paraId="43AF6ED6" w14:textId="77777777">
      <w:pPr>
        <w:rPr>
          <w:rFonts w:ascii="Arial" w:hAnsi="Arial" w:eastAsia="Arial" w:cs="Arial"/>
          <w:sz w:val="24"/>
          <w:szCs w:val="24"/>
        </w:rPr>
      </w:pPr>
      <w:r w:rsidRPr="25567177" w:rsidR="002F5F59">
        <w:rPr>
          <w:rFonts w:ascii="Arial" w:hAnsi="Arial" w:eastAsia="Arial" w:cs="Arial"/>
          <w:sz w:val="24"/>
          <w:szCs w:val="24"/>
        </w:rPr>
        <w:t>Community &amp; Voluntary Resource Centre</w:t>
      </w:r>
    </w:p>
    <w:p w:rsidR="00A70825" w:rsidP="25567177" w:rsidRDefault="002F5F59" w14:paraId="5B73E3A0" w14:textId="77777777">
      <w:pPr>
        <w:rPr>
          <w:rFonts w:ascii="Arial" w:hAnsi="Arial" w:eastAsia="Arial" w:cs="Arial"/>
          <w:sz w:val="24"/>
          <w:szCs w:val="24"/>
        </w:rPr>
      </w:pPr>
      <w:r w:rsidRPr="25567177" w:rsidR="002F5F59">
        <w:rPr>
          <w:rFonts w:ascii="Arial" w:hAnsi="Arial" w:eastAsia="Arial" w:cs="Arial"/>
          <w:sz w:val="24"/>
          <w:szCs w:val="24"/>
        </w:rPr>
        <w:t xml:space="preserve">West Street, </w:t>
      </w:r>
      <w:r w:rsidRPr="25567177" w:rsidR="002F5F59">
        <w:rPr>
          <w:rFonts w:ascii="Arial" w:hAnsi="Arial" w:eastAsia="Arial" w:cs="Arial"/>
          <w:sz w:val="24"/>
          <w:szCs w:val="24"/>
        </w:rPr>
        <w:t>Grays</w:t>
      </w:r>
    </w:p>
    <w:p w:rsidR="00A70825" w:rsidP="25567177" w:rsidRDefault="002F5F59" w14:paraId="0FDE1CFD" w14:textId="77777777">
      <w:pPr>
        <w:rPr>
          <w:rFonts w:ascii="Arial" w:hAnsi="Arial" w:eastAsia="Arial" w:cs="Arial"/>
          <w:sz w:val="24"/>
          <w:szCs w:val="24"/>
        </w:rPr>
      </w:pPr>
      <w:r w:rsidRPr="25567177" w:rsidR="002F5F59">
        <w:rPr>
          <w:rFonts w:ascii="Arial" w:hAnsi="Arial" w:eastAsia="Arial" w:cs="Arial"/>
          <w:sz w:val="24"/>
          <w:szCs w:val="24"/>
        </w:rPr>
        <w:t>RM17 6XP</w:t>
      </w:r>
    </w:p>
    <w:p w:rsidR="00A70825" w:rsidP="25567177" w:rsidRDefault="002F5F59" w14:paraId="6068586E" w14:textId="77777777">
      <w:pPr>
        <w:rPr>
          <w:rFonts w:ascii="Arial" w:hAnsi="Arial" w:eastAsia="Arial" w:cs="Arial"/>
          <w:sz w:val="24"/>
          <w:szCs w:val="24"/>
        </w:rPr>
      </w:pPr>
      <w:r w:rsidRPr="25567177" w:rsidR="002F5F59">
        <w:rPr>
          <w:rFonts w:ascii="Arial" w:hAnsi="Arial" w:eastAsia="Arial" w:cs="Arial"/>
          <w:sz w:val="24"/>
          <w:szCs w:val="24"/>
        </w:rPr>
        <w:t>Tel 01375 389881</w:t>
      </w:r>
    </w:p>
    <w:p w:rsidR="00A70825" w:rsidRDefault="00A70825" w14:paraId="4475AD14" w14:textId="77777777">
      <w:pPr>
        <w:rPr>
          <w:rFonts w:ascii="Century Gothic" w:hAnsi="Century Gothic" w:eastAsia="Century Gothic" w:cs="Century Gothic"/>
          <w:sz w:val="22"/>
          <w:szCs w:val="22"/>
        </w:rPr>
      </w:pPr>
    </w:p>
    <w:p w:rsidR="00A70825" w:rsidRDefault="002F5F59" w14:paraId="465E33AB" w14:textId="77777777">
      <w:pPr>
        <w:rPr>
          <w:rFonts w:ascii="Century Gothic" w:hAnsi="Century Gothic" w:eastAsia="Century Gothic" w:cs="Century Gothic"/>
          <w:b/>
          <w:sz w:val="22"/>
          <w:szCs w:val="22"/>
        </w:rPr>
      </w:pPr>
      <w:r>
        <w:rPr>
          <w:rFonts w:ascii="Century Gothic" w:hAnsi="Century Gothic" w:eastAsia="Century Gothic" w:cs="Century Gothic"/>
          <w:b/>
          <w:sz w:val="22"/>
          <w:szCs w:val="22"/>
        </w:rPr>
        <w:t>Basildon &amp; Thurrock University Hospitals NHS Foundation Trust</w:t>
      </w:r>
    </w:p>
    <w:p w:rsidR="00A70825" w:rsidRDefault="002F5F59" w14:paraId="3C498AA0" w14:textId="77777777">
      <w:pPr>
        <w:rPr>
          <w:rFonts w:ascii="Century Gothic" w:hAnsi="Century Gothic" w:eastAsia="Century Gothic" w:cs="Century Gothic"/>
          <w:sz w:val="22"/>
          <w:szCs w:val="22"/>
        </w:rPr>
      </w:pPr>
      <w:r>
        <w:rPr>
          <w:rFonts w:ascii="Century Gothic" w:hAnsi="Century Gothic" w:eastAsia="Century Gothic" w:cs="Century Gothic"/>
          <w:sz w:val="22"/>
          <w:szCs w:val="22"/>
        </w:rPr>
        <w:t>Basildon Hospital</w:t>
      </w:r>
    </w:p>
    <w:p w:rsidR="00A70825" w:rsidRDefault="002F5F59" w14:paraId="4DBE8F6B" w14:textId="77777777">
      <w:pPr>
        <w:rPr>
          <w:rFonts w:ascii="Century Gothic" w:hAnsi="Century Gothic" w:eastAsia="Century Gothic" w:cs="Century Gothic"/>
          <w:sz w:val="22"/>
          <w:szCs w:val="22"/>
        </w:rPr>
      </w:pPr>
      <w:proofErr w:type="spellStart"/>
      <w:r>
        <w:rPr>
          <w:rFonts w:ascii="Century Gothic" w:hAnsi="Century Gothic" w:eastAsia="Century Gothic" w:cs="Century Gothic"/>
          <w:sz w:val="22"/>
          <w:szCs w:val="22"/>
        </w:rPr>
        <w:t>Nethermayne</w:t>
      </w:r>
      <w:proofErr w:type="spellEnd"/>
    </w:p>
    <w:p w:rsidR="00A70825" w:rsidRDefault="002F5F59" w14:paraId="1D21D0DB" w14:textId="77777777">
      <w:pPr>
        <w:rPr>
          <w:rFonts w:ascii="Century Gothic" w:hAnsi="Century Gothic" w:eastAsia="Century Gothic" w:cs="Century Gothic"/>
          <w:sz w:val="22"/>
          <w:szCs w:val="22"/>
        </w:rPr>
      </w:pPr>
      <w:r>
        <w:rPr>
          <w:rFonts w:ascii="Century Gothic" w:hAnsi="Century Gothic" w:eastAsia="Century Gothic" w:cs="Century Gothic"/>
          <w:sz w:val="22"/>
          <w:szCs w:val="22"/>
        </w:rPr>
        <w:t>Basildon</w:t>
      </w:r>
    </w:p>
    <w:p w:rsidR="00A70825" w:rsidRDefault="002F5F59" w14:paraId="140C9F6F" w14:textId="77777777">
      <w:pPr>
        <w:rPr>
          <w:rFonts w:ascii="Century Gothic" w:hAnsi="Century Gothic" w:eastAsia="Century Gothic" w:cs="Century Gothic"/>
          <w:sz w:val="22"/>
          <w:szCs w:val="22"/>
        </w:rPr>
      </w:pPr>
      <w:r>
        <w:rPr>
          <w:rFonts w:ascii="Century Gothic" w:hAnsi="Century Gothic" w:eastAsia="Century Gothic" w:cs="Century Gothic"/>
          <w:sz w:val="22"/>
          <w:szCs w:val="22"/>
        </w:rPr>
        <w:t>SS16 5NL</w:t>
      </w:r>
    </w:p>
    <w:p w:rsidR="00A70825" w:rsidRDefault="002F5F59" w14:paraId="7DBB7239" w14:textId="77777777">
      <w:pPr>
        <w:rPr>
          <w:rFonts w:ascii="Century Gothic" w:hAnsi="Century Gothic" w:eastAsia="Century Gothic" w:cs="Century Gothic"/>
          <w:sz w:val="22"/>
          <w:szCs w:val="22"/>
        </w:rPr>
      </w:pPr>
      <w:r>
        <w:rPr>
          <w:rFonts w:ascii="Century Gothic" w:hAnsi="Century Gothic" w:eastAsia="Century Gothic" w:cs="Century Gothic"/>
          <w:sz w:val="22"/>
          <w:szCs w:val="22"/>
        </w:rPr>
        <w:t>Tel 01268 524900</w:t>
      </w:r>
    </w:p>
    <w:p w:rsidR="00A70825" w:rsidRDefault="00A70825" w14:paraId="120C4E94" w14:textId="77777777">
      <w:pPr>
        <w:rPr>
          <w:rFonts w:ascii="Century Gothic" w:hAnsi="Century Gothic" w:eastAsia="Century Gothic" w:cs="Century Gothic"/>
          <w:sz w:val="22"/>
          <w:szCs w:val="22"/>
        </w:rPr>
      </w:pPr>
    </w:p>
    <w:p w:rsidR="00A70825" w:rsidRDefault="00A70825" w14:paraId="42AFC42D" w14:textId="77777777">
      <w:pPr>
        <w:rPr>
          <w:rFonts w:ascii="Century Gothic" w:hAnsi="Century Gothic" w:eastAsia="Century Gothic" w:cs="Century Gothic"/>
          <w:sz w:val="22"/>
          <w:szCs w:val="22"/>
        </w:rPr>
      </w:pPr>
    </w:p>
    <w:p w:rsidR="00A70825" w:rsidP="25567177" w:rsidRDefault="002F5F59" w14:paraId="0568228B" w14:textId="77777777">
      <w:pPr>
        <w:rPr>
          <w:rFonts w:ascii="Arial" w:hAnsi="Arial" w:eastAsia="Arial" w:cs="Arial"/>
          <w:b w:val="1"/>
          <w:bCs w:val="1"/>
          <w:sz w:val="24"/>
          <w:szCs w:val="24"/>
        </w:rPr>
      </w:pPr>
      <w:r w:rsidRPr="25567177" w:rsidR="002F5F59">
        <w:rPr>
          <w:rFonts w:ascii="Arial" w:hAnsi="Arial" w:eastAsia="Arial" w:cs="Arial"/>
          <w:b w:val="1"/>
          <w:bCs w:val="1"/>
          <w:sz w:val="24"/>
          <w:szCs w:val="24"/>
        </w:rPr>
        <w:t>Thurrock Carers Centre</w:t>
      </w:r>
    </w:p>
    <w:p w:rsidR="00A70825" w:rsidP="25567177" w:rsidRDefault="002F5F59" w14:paraId="1F87AC6B" w14:textId="77777777">
      <w:pPr>
        <w:rPr>
          <w:rFonts w:ascii="Arial" w:hAnsi="Arial" w:eastAsia="Arial" w:cs="Arial"/>
          <w:sz w:val="24"/>
          <w:szCs w:val="24"/>
        </w:rPr>
      </w:pPr>
      <w:r w:rsidRPr="25567177" w:rsidR="002F5F59">
        <w:rPr>
          <w:rFonts w:ascii="Arial" w:hAnsi="Arial" w:eastAsia="Arial" w:cs="Arial"/>
          <w:sz w:val="24"/>
          <w:szCs w:val="24"/>
        </w:rPr>
        <w:t>Cromwell Road</w:t>
      </w:r>
    </w:p>
    <w:p w:rsidR="00A70825" w:rsidP="25567177" w:rsidRDefault="002F5F59" w14:paraId="2C57AC35" w14:textId="77777777">
      <w:pPr>
        <w:rPr>
          <w:rFonts w:ascii="Arial" w:hAnsi="Arial" w:eastAsia="Arial" w:cs="Arial"/>
          <w:sz w:val="24"/>
          <w:szCs w:val="24"/>
        </w:rPr>
      </w:pPr>
      <w:r w:rsidRPr="25567177" w:rsidR="002F5F59">
        <w:rPr>
          <w:rFonts w:ascii="Arial" w:hAnsi="Arial" w:eastAsia="Arial" w:cs="Arial"/>
          <w:sz w:val="24"/>
          <w:szCs w:val="24"/>
        </w:rPr>
        <w:t>Grays</w:t>
      </w:r>
    </w:p>
    <w:p w:rsidR="00A70825" w:rsidP="25567177" w:rsidRDefault="002F5F59" w14:paraId="6E057E7A" w14:textId="77777777">
      <w:pPr>
        <w:rPr>
          <w:rFonts w:ascii="Arial" w:hAnsi="Arial" w:eastAsia="Arial" w:cs="Arial"/>
          <w:sz w:val="24"/>
          <w:szCs w:val="24"/>
        </w:rPr>
      </w:pPr>
      <w:r w:rsidRPr="25567177" w:rsidR="002F5F59">
        <w:rPr>
          <w:rFonts w:ascii="Arial" w:hAnsi="Arial" w:eastAsia="Arial" w:cs="Arial"/>
          <w:sz w:val="24"/>
          <w:szCs w:val="24"/>
        </w:rPr>
        <w:t>Thurrock</w:t>
      </w:r>
    </w:p>
    <w:p w:rsidR="00A70825" w:rsidP="25567177" w:rsidRDefault="002F5F59" w14:paraId="101B8F2D" w14:textId="77777777">
      <w:pPr>
        <w:rPr>
          <w:rFonts w:ascii="Arial" w:hAnsi="Arial" w:eastAsia="Arial" w:cs="Arial"/>
          <w:sz w:val="24"/>
          <w:szCs w:val="24"/>
        </w:rPr>
      </w:pPr>
      <w:r w:rsidRPr="25567177" w:rsidR="002F5F59">
        <w:rPr>
          <w:rFonts w:ascii="Arial" w:hAnsi="Arial" w:eastAsia="Arial" w:cs="Arial"/>
          <w:sz w:val="24"/>
          <w:szCs w:val="24"/>
        </w:rPr>
        <w:t>RM17 5HQ</w:t>
      </w:r>
    </w:p>
    <w:p w:rsidR="00A70825" w:rsidP="25567177" w:rsidRDefault="002F5F59" w14:paraId="66CCF01E" w14:textId="77777777">
      <w:pPr>
        <w:rPr>
          <w:rFonts w:ascii="Arial" w:hAnsi="Arial" w:eastAsia="Arial" w:cs="Arial"/>
          <w:sz w:val="24"/>
          <w:szCs w:val="24"/>
        </w:rPr>
      </w:pPr>
      <w:r w:rsidRPr="25567177" w:rsidR="002F5F59">
        <w:rPr>
          <w:rFonts w:ascii="Arial" w:hAnsi="Arial" w:eastAsia="Arial" w:cs="Arial"/>
          <w:sz w:val="24"/>
          <w:szCs w:val="24"/>
        </w:rPr>
        <w:t>Tel 01375 413754</w:t>
      </w:r>
    </w:p>
    <w:p w:rsidR="00A70825" w:rsidP="25567177" w:rsidRDefault="008F4BB9" w14:paraId="0A011B2F" w14:textId="77777777">
      <w:pPr>
        <w:rPr>
          <w:rFonts w:ascii="Arial" w:hAnsi="Arial" w:eastAsia="Arial" w:cs="Arial"/>
          <w:sz w:val="24"/>
          <w:szCs w:val="24"/>
        </w:rPr>
      </w:pPr>
      <w:hyperlink>
        <w:r w:rsidRPr="25567177" w:rsidR="002F5F59">
          <w:rPr>
            <w:rFonts w:ascii="Arial" w:hAnsi="Arial" w:eastAsia="Arial" w:cs="Arial"/>
            <w:color w:val="0000FF"/>
            <w:sz w:val="24"/>
            <w:szCs w:val="24"/>
            <w:u w:val="single"/>
          </w:rPr>
          <w:t>https://www.thurrock.gov.uk/support-for-carers/caring-for-someone</w:t>
        </w:r>
      </w:hyperlink>
    </w:p>
    <w:p w:rsidR="00A70825" w:rsidRDefault="00A70825" w14:paraId="271CA723" w14:textId="77777777">
      <w:pPr>
        <w:rPr>
          <w:rFonts w:ascii="Century Gothic" w:hAnsi="Century Gothic" w:eastAsia="Century Gothic" w:cs="Century Gothic"/>
          <w:sz w:val="22"/>
          <w:szCs w:val="22"/>
        </w:rPr>
      </w:pPr>
    </w:p>
    <w:p w:rsidR="00A70825" w:rsidP="25567177" w:rsidRDefault="002F5F59" w14:paraId="24E04C84" w14:textId="77777777">
      <w:pPr>
        <w:rPr>
          <w:rFonts w:ascii="Arial" w:hAnsi="Arial" w:eastAsia="Arial" w:cs="Arial"/>
          <w:sz w:val="24"/>
          <w:szCs w:val="24"/>
        </w:rPr>
      </w:pPr>
      <w:r w:rsidRPr="25567177" w:rsidR="002F5F59">
        <w:rPr>
          <w:rFonts w:ascii="Arial" w:hAnsi="Arial" w:eastAsia="Arial" w:cs="Arial"/>
          <w:b w:val="1"/>
          <w:bCs w:val="1"/>
          <w:sz w:val="24"/>
          <w:szCs w:val="24"/>
        </w:rPr>
        <w:t xml:space="preserve">BATIAS </w:t>
      </w:r>
      <w:r w:rsidRPr="25567177" w:rsidR="002F5F59">
        <w:rPr>
          <w:rFonts w:ascii="Arial" w:hAnsi="Arial" w:eastAsia="Arial" w:cs="Arial"/>
          <w:sz w:val="24"/>
          <w:szCs w:val="24"/>
        </w:rPr>
        <w:t>(Advocacy service for people with learning difficulties)</w:t>
      </w:r>
    </w:p>
    <w:p w:rsidR="00A70825" w:rsidP="25567177" w:rsidRDefault="002F5F59" w14:paraId="1288FDE4" w14:textId="77777777">
      <w:pPr>
        <w:rPr>
          <w:rFonts w:ascii="Arial" w:hAnsi="Arial" w:eastAsia="Arial" w:cs="Arial"/>
          <w:sz w:val="24"/>
          <w:szCs w:val="24"/>
        </w:rPr>
      </w:pPr>
      <w:r w:rsidRPr="25567177" w:rsidR="002F5F59">
        <w:rPr>
          <w:rFonts w:ascii="Arial" w:hAnsi="Arial" w:eastAsia="Arial" w:cs="Arial"/>
          <w:sz w:val="24"/>
          <w:szCs w:val="24"/>
        </w:rPr>
        <w:t>The Beehive</w:t>
      </w:r>
    </w:p>
    <w:p w:rsidR="00A70825" w:rsidP="25567177" w:rsidRDefault="002F5F59" w14:paraId="02F246FC" w14:textId="77777777">
      <w:pPr>
        <w:rPr>
          <w:rFonts w:ascii="Arial" w:hAnsi="Arial" w:eastAsia="Arial" w:cs="Arial"/>
          <w:sz w:val="24"/>
          <w:szCs w:val="24"/>
        </w:rPr>
      </w:pPr>
      <w:r w:rsidRPr="25567177" w:rsidR="002F5F59">
        <w:rPr>
          <w:rFonts w:ascii="Arial" w:hAnsi="Arial" w:eastAsia="Arial" w:cs="Arial"/>
          <w:sz w:val="24"/>
          <w:szCs w:val="24"/>
        </w:rPr>
        <w:t xml:space="preserve">West Street, </w:t>
      </w:r>
      <w:r w:rsidRPr="25567177" w:rsidR="002F5F59">
        <w:rPr>
          <w:rFonts w:ascii="Arial" w:hAnsi="Arial" w:eastAsia="Arial" w:cs="Arial"/>
          <w:sz w:val="24"/>
          <w:szCs w:val="24"/>
        </w:rPr>
        <w:t>Grays</w:t>
      </w:r>
    </w:p>
    <w:p w:rsidR="00A70825" w:rsidP="25567177" w:rsidRDefault="002F5F59" w14:paraId="4BE72671" w14:textId="77777777">
      <w:pPr>
        <w:rPr>
          <w:rFonts w:ascii="Arial" w:hAnsi="Arial" w:eastAsia="Arial" w:cs="Arial"/>
          <w:sz w:val="24"/>
          <w:szCs w:val="24"/>
        </w:rPr>
      </w:pPr>
      <w:r w:rsidRPr="25567177" w:rsidR="002F5F59">
        <w:rPr>
          <w:rFonts w:ascii="Arial" w:hAnsi="Arial" w:eastAsia="Arial" w:cs="Arial"/>
          <w:sz w:val="24"/>
          <w:szCs w:val="24"/>
        </w:rPr>
        <w:t xml:space="preserve">RM17 6XP </w:t>
      </w:r>
    </w:p>
    <w:p w:rsidR="00A70825" w:rsidP="25567177" w:rsidRDefault="002F5F59" w14:paraId="7164262F" w14:textId="77777777">
      <w:pPr>
        <w:rPr>
          <w:rFonts w:ascii="Arial" w:hAnsi="Arial" w:eastAsia="Arial" w:cs="Arial"/>
          <w:sz w:val="24"/>
          <w:szCs w:val="24"/>
        </w:rPr>
      </w:pPr>
      <w:r w:rsidRPr="25567177" w:rsidR="002F5F59">
        <w:rPr>
          <w:rFonts w:ascii="Arial" w:hAnsi="Arial" w:eastAsia="Arial" w:cs="Arial"/>
          <w:sz w:val="24"/>
          <w:szCs w:val="24"/>
        </w:rPr>
        <w:t>Tel 01375 389869</w:t>
      </w:r>
    </w:p>
    <w:p w:rsidR="00A70825" w:rsidRDefault="00A70825" w14:paraId="75FBE423" w14:textId="77777777">
      <w:pPr>
        <w:rPr>
          <w:rFonts w:ascii="Century Gothic" w:hAnsi="Century Gothic" w:eastAsia="Century Gothic" w:cs="Century Gothic"/>
          <w:sz w:val="22"/>
          <w:szCs w:val="22"/>
        </w:rPr>
      </w:pPr>
    </w:p>
    <w:p w:rsidR="00A70825" w:rsidP="25567177" w:rsidRDefault="002F5F59" w14:paraId="23786AE2" w14:textId="77777777">
      <w:pPr>
        <w:rPr>
          <w:rFonts w:ascii="Arial" w:hAnsi="Arial" w:eastAsia="Arial" w:cs="Arial"/>
          <w:b w:val="1"/>
          <w:bCs w:val="1"/>
          <w:sz w:val="24"/>
          <w:szCs w:val="24"/>
        </w:rPr>
      </w:pPr>
      <w:r w:rsidRPr="25567177" w:rsidR="002F5F59">
        <w:rPr>
          <w:rFonts w:ascii="Arial" w:hAnsi="Arial" w:eastAsia="Arial" w:cs="Arial"/>
          <w:b w:val="1"/>
          <w:bCs w:val="1"/>
          <w:sz w:val="24"/>
          <w:szCs w:val="24"/>
        </w:rPr>
        <w:t>Changing Pathways (formerly Thurrock Women’s Aid)</w:t>
      </w:r>
    </w:p>
    <w:p w:rsidR="00A70825" w:rsidP="25567177" w:rsidRDefault="002F5F59" w14:paraId="2E8B305A" w14:textId="77777777">
      <w:pPr>
        <w:rPr>
          <w:rFonts w:ascii="Arial" w:hAnsi="Arial" w:eastAsia="Arial" w:cs="Arial"/>
          <w:sz w:val="24"/>
          <w:szCs w:val="24"/>
        </w:rPr>
      </w:pPr>
      <w:r w:rsidRPr="25567177" w:rsidR="002F5F59">
        <w:rPr>
          <w:rFonts w:ascii="Arial" w:hAnsi="Arial" w:eastAsia="Arial" w:cs="Arial"/>
          <w:sz w:val="24"/>
          <w:szCs w:val="24"/>
        </w:rPr>
        <w:t>Advice Tel: 01268 729707</w:t>
      </w:r>
    </w:p>
    <w:p w:rsidR="00A70825" w:rsidP="25567177" w:rsidRDefault="002F5F59" w14:paraId="1B90D74D" w14:textId="77777777">
      <w:pPr>
        <w:rPr>
          <w:rFonts w:ascii="Arial" w:hAnsi="Arial" w:eastAsia="Arial" w:cs="Arial"/>
          <w:sz w:val="24"/>
          <w:szCs w:val="24"/>
        </w:rPr>
      </w:pPr>
      <w:r w:rsidRPr="25567177" w:rsidR="002F5F59">
        <w:rPr>
          <w:rFonts w:ascii="Arial" w:hAnsi="Arial" w:eastAsia="Arial" w:cs="Arial"/>
          <w:sz w:val="24"/>
          <w:szCs w:val="24"/>
        </w:rPr>
        <w:t>For refuge space call: 01268 581591</w:t>
      </w:r>
    </w:p>
    <w:p w:rsidR="00A70825" w:rsidP="25567177" w:rsidRDefault="002F5F59" w14:paraId="26CFF95E" w14:textId="77777777">
      <w:pPr>
        <w:rPr>
          <w:rFonts w:ascii="Arial" w:hAnsi="Arial" w:eastAsia="Arial" w:cs="Arial"/>
          <w:sz w:val="24"/>
          <w:szCs w:val="24"/>
        </w:rPr>
      </w:pPr>
      <w:r w:rsidRPr="25567177" w:rsidR="002F5F59">
        <w:rPr>
          <w:rFonts w:ascii="Arial" w:hAnsi="Arial" w:eastAsia="Arial" w:cs="Arial"/>
          <w:sz w:val="24"/>
          <w:szCs w:val="24"/>
        </w:rPr>
        <w:t xml:space="preserve">Enquiries: </w:t>
      </w:r>
      <w:hyperlink>
        <w:r w:rsidRPr="25567177" w:rsidR="002F5F59">
          <w:rPr>
            <w:rFonts w:ascii="Arial" w:hAnsi="Arial" w:eastAsia="Arial" w:cs="Arial"/>
            <w:color w:val="0000FF"/>
            <w:sz w:val="24"/>
            <w:szCs w:val="24"/>
            <w:u w:val="single"/>
          </w:rPr>
          <w:t>welcome@changingpathways.org</w:t>
        </w:r>
      </w:hyperlink>
    </w:p>
    <w:p w:rsidR="00A70825" w:rsidP="25567177" w:rsidRDefault="002F5F59" w14:paraId="3ACAC8B3" w14:textId="77777777">
      <w:pPr>
        <w:rPr>
          <w:rFonts w:ascii="Arial" w:hAnsi="Arial" w:eastAsia="Arial" w:cs="Arial"/>
          <w:sz w:val="24"/>
          <w:szCs w:val="24"/>
        </w:rPr>
      </w:pPr>
      <w:r w:rsidRPr="25567177" w:rsidR="002F5F59">
        <w:rPr>
          <w:rFonts w:ascii="Arial" w:hAnsi="Arial" w:eastAsia="Arial" w:cs="Arial"/>
          <w:sz w:val="24"/>
          <w:szCs w:val="24"/>
        </w:rPr>
        <w:t xml:space="preserve">All calls are strictly </w:t>
      </w:r>
      <w:r w:rsidRPr="25567177" w:rsidR="002F5F59">
        <w:rPr>
          <w:rFonts w:ascii="Arial" w:hAnsi="Arial" w:eastAsia="Arial" w:cs="Arial"/>
          <w:sz w:val="24"/>
          <w:szCs w:val="24"/>
        </w:rPr>
        <w:t>confidential</w:t>
      </w:r>
    </w:p>
    <w:p w:rsidR="00A70825" w:rsidP="25567177" w:rsidRDefault="002F5F59" w14:paraId="452A402E" w14:textId="77777777">
      <w:pPr>
        <w:rPr>
          <w:rFonts w:ascii="Arial" w:hAnsi="Arial" w:eastAsia="Arial" w:cs="Arial"/>
          <w:sz w:val="24"/>
          <w:szCs w:val="24"/>
        </w:rPr>
      </w:pPr>
      <w:r w:rsidRPr="25567177" w:rsidR="002F5F59">
        <w:rPr>
          <w:rFonts w:ascii="Arial" w:hAnsi="Arial" w:eastAsia="Arial" w:cs="Arial"/>
          <w:sz w:val="24"/>
          <w:szCs w:val="24"/>
        </w:rPr>
        <w:t>Office Hours: 9am – 5pm</w:t>
      </w:r>
    </w:p>
    <w:p w:rsidR="00A70825" w:rsidRDefault="00A70825" w14:paraId="2D3F0BEC" w14:textId="77777777">
      <w:pPr>
        <w:rPr>
          <w:rFonts w:ascii="Century Gothic" w:hAnsi="Century Gothic" w:eastAsia="Century Gothic" w:cs="Century Gothic"/>
          <w:sz w:val="22"/>
          <w:szCs w:val="22"/>
        </w:rPr>
      </w:pPr>
    </w:p>
    <w:p w:rsidR="00A70825" w:rsidRDefault="00A70825" w14:paraId="75CF4315" w14:textId="77777777">
      <w:pPr>
        <w:rPr>
          <w:rFonts w:ascii="Century Gothic" w:hAnsi="Century Gothic" w:eastAsia="Century Gothic" w:cs="Century Gothic"/>
          <w:b/>
          <w:sz w:val="22"/>
          <w:szCs w:val="22"/>
        </w:rPr>
      </w:pPr>
    </w:p>
    <w:p w:rsidR="00A70825" w:rsidP="25567177" w:rsidRDefault="002F5F59" w14:paraId="37CEA423" w14:textId="77777777">
      <w:pPr>
        <w:rPr>
          <w:rFonts w:ascii="Arial" w:hAnsi="Arial" w:eastAsia="Arial" w:cs="Arial"/>
          <w:sz w:val="24"/>
          <w:szCs w:val="24"/>
        </w:rPr>
      </w:pPr>
      <w:r w:rsidRPr="25567177" w:rsidR="002F5F59">
        <w:rPr>
          <w:rFonts w:ascii="Arial" w:hAnsi="Arial" w:eastAsia="Arial" w:cs="Arial"/>
          <w:b w:val="1"/>
          <w:bCs w:val="1"/>
          <w:sz w:val="24"/>
          <w:szCs w:val="24"/>
        </w:rPr>
        <w:t xml:space="preserve">SERICC </w:t>
      </w:r>
      <w:r w:rsidRPr="25567177" w:rsidR="002F5F59">
        <w:rPr>
          <w:rFonts w:ascii="Arial" w:hAnsi="Arial" w:eastAsia="Arial" w:cs="Arial"/>
          <w:sz w:val="24"/>
          <w:szCs w:val="24"/>
        </w:rPr>
        <w:t>(South Essex Rape &amp; Incest Crisis Centre)</w:t>
      </w:r>
    </w:p>
    <w:p w:rsidR="00A70825" w:rsidP="25567177" w:rsidRDefault="002F5F59" w14:paraId="2B69855E" w14:textId="77777777">
      <w:pPr>
        <w:rPr>
          <w:rFonts w:ascii="Arial" w:hAnsi="Arial" w:eastAsia="Arial" w:cs="Arial"/>
          <w:sz w:val="24"/>
          <w:szCs w:val="24"/>
        </w:rPr>
      </w:pPr>
      <w:r w:rsidRPr="25567177" w:rsidR="002F5F59">
        <w:rPr>
          <w:rFonts w:ascii="Arial" w:hAnsi="Arial" w:eastAsia="Arial" w:cs="Arial"/>
          <w:sz w:val="24"/>
          <w:szCs w:val="24"/>
        </w:rPr>
        <w:t>The Hall</w:t>
      </w:r>
    </w:p>
    <w:p w:rsidR="00A70825" w:rsidP="25567177" w:rsidRDefault="002F5F59" w14:paraId="34D557EA" w14:textId="77777777">
      <w:pPr>
        <w:rPr>
          <w:rFonts w:ascii="Arial" w:hAnsi="Arial" w:eastAsia="Arial" w:cs="Arial"/>
          <w:sz w:val="24"/>
          <w:szCs w:val="24"/>
        </w:rPr>
      </w:pPr>
      <w:r w:rsidRPr="25567177" w:rsidR="002F5F59">
        <w:rPr>
          <w:rFonts w:ascii="Arial" w:hAnsi="Arial" w:eastAsia="Arial" w:cs="Arial"/>
          <w:sz w:val="24"/>
          <w:szCs w:val="24"/>
        </w:rPr>
        <w:t>West Street</w:t>
      </w:r>
    </w:p>
    <w:p w:rsidR="00A70825" w:rsidP="25567177" w:rsidRDefault="002F5F59" w14:paraId="26060203" w14:textId="77777777">
      <w:pPr>
        <w:rPr>
          <w:rFonts w:ascii="Arial" w:hAnsi="Arial" w:eastAsia="Arial" w:cs="Arial"/>
          <w:sz w:val="24"/>
          <w:szCs w:val="24"/>
        </w:rPr>
      </w:pPr>
      <w:r w:rsidRPr="25567177" w:rsidR="002F5F59">
        <w:rPr>
          <w:rFonts w:ascii="Arial" w:hAnsi="Arial" w:eastAsia="Arial" w:cs="Arial"/>
          <w:sz w:val="24"/>
          <w:szCs w:val="24"/>
        </w:rPr>
        <w:t>Grays</w:t>
      </w:r>
    </w:p>
    <w:p w:rsidR="00A70825" w:rsidP="25567177" w:rsidRDefault="002F5F59" w14:paraId="2E725C46" w14:textId="77777777">
      <w:pPr>
        <w:rPr>
          <w:rFonts w:ascii="Arial" w:hAnsi="Arial" w:eastAsia="Arial" w:cs="Arial"/>
          <w:sz w:val="24"/>
          <w:szCs w:val="24"/>
        </w:rPr>
      </w:pPr>
      <w:r w:rsidRPr="25567177" w:rsidR="002F5F59">
        <w:rPr>
          <w:rFonts w:ascii="Arial" w:hAnsi="Arial" w:eastAsia="Arial" w:cs="Arial"/>
          <w:sz w:val="24"/>
          <w:szCs w:val="24"/>
        </w:rPr>
        <w:t>RM17 6LL</w:t>
      </w:r>
    </w:p>
    <w:p w:rsidR="00A70825" w:rsidP="25567177" w:rsidRDefault="002F5F59" w14:paraId="7A4434F2" w14:textId="77777777">
      <w:pPr>
        <w:rPr>
          <w:rFonts w:ascii="Arial" w:hAnsi="Arial" w:eastAsia="Arial" w:cs="Arial"/>
          <w:sz w:val="24"/>
          <w:szCs w:val="24"/>
        </w:rPr>
      </w:pPr>
      <w:r w:rsidRPr="25567177" w:rsidR="002F5F59">
        <w:rPr>
          <w:rFonts w:ascii="Arial" w:hAnsi="Arial" w:eastAsia="Arial" w:cs="Arial"/>
          <w:sz w:val="24"/>
          <w:szCs w:val="24"/>
        </w:rPr>
        <w:t>Tel 01375 380609</w:t>
      </w:r>
    </w:p>
    <w:p w:rsidR="00A70825" w:rsidP="25567177" w:rsidRDefault="002F5F59" w14:paraId="6575B47E" w14:textId="77777777">
      <w:pPr>
        <w:rPr>
          <w:rFonts w:ascii="Arial" w:hAnsi="Arial" w:eastAsia="Arial" w:cs="Arial"/>
          <w:sz w:val="24"/>
          <w:szCs w:val="24"/>
        </w:rPr>
      </w:pPr>
      <w:r w:rsidRPr="25567177" w:rsidR="002F5F59">
        <w:rPr>
          <w:rFonts w:ascii="Arial" w:hAnsi="Arial" w:eastAsia="Arial" w:cs="Arial"/>
          <w:sz w:val="24"/>
          <w:szCs w:val="24"/>
        </w:rPr>
        <w:t xml:space="preserve">24hr answerphone – if line is busy or not answered please leave a message to be called </w:t>
      </w:r>
      <w:r w:rsidRPr="25567177" w:rsidR="002F5F59">
        <w:rPr>
          <w:rFonts w:ascii="Arial" w:hAnsi="Arial" w:eastAsia="Arial" w:cs="Arial"/>
          <w:sz w:val="24"/>
          <w:szCs w:val="24"/>
        </w:rPr>
        <w:t>back</w:t>
      </w:r>
    </w:p>
    <w:p w:rsidR="269B3C6A" w:rsidP="269B3C6A" w:rsidRDefault="269B3C6A" w14:paraId="09F5E395" w14:textId="69289569">
      <w:pPr>
        <w:pStyle w:val="Normal"/>
        <w:rPr>
          <w:rFonts w:ascii="Century Gothic" w:hAnsi="Century Gothic" w:eastAsia="Century Gothic" w:cs="Century Gothic"/>
          <w:sz w:val="22"/>
          <w:szCs w:val="22"/>
        </w:rPr>
      </w:pPr>
    </w:p>
    <w:p w:rsidR="72C810FB" w:rsidP="25567177" w:rsidRDefault="72C810FB" w14:paraId="3164F399" w14:textId="4797ADB0">
      <w:pPr>
        <w:pStyle w:val="Normal"/>
        <w:rPr>
          <w:rFonts w:ascii="Arial" w:hAnsi="Arial" w:eastAsia="Arial" w:cs="Arial"/>
          <w:sz w:val="24"/>
          <w:szCs w:val="24"/>
        </w:rPr>
      </w:pPr>
      <w:r w:rsidRPr="25567177" w:rsidR="72C810FB">
        <w:rPr>
          <w:rFonts w:ascii="Arial" w:hAnsi="Arial" w:eastAsia="Arial" w:cs="Arial"/>
          <w:b w:val="1"/>
          <w:bCs w:val="1"/>
          <w:sz w:val="24"/>
          <w:szCs w:val="24"/>
        </w:rPr>
        <w:t>SARC Sexual Assault Referral Centre 01277 240620</w:t>
      </w:r>
    </w:p>
    <w:p w:rsidR="72C810FB" w:rsidP="25567177" w:rsidRDefault="72C810FB" w14:paraId="5F246D9F" w14:textId="351AB4A9">
      <w:pPr>
        <w:pStyle w:val="Normal"/>
        <w:rPr>
          <w:rFonts w:ascii="Arial" w:hAnsi="Arial" w:eastAsia="Arial" w:cs="Arial"/>
          <w:b w:val="1"/>
          <w:bCs w:val="1"/>
          <w:sz w:val="24"/>
          <w:szCs w:val="24"/>
        </w:rPr>
      </w:pPr>
      <w:r w:rsidRPr="25567177" w:rsidR="72C810FB">
        <w:rPr>
          <w:rFonts w:ascii="Arial" w:hAnsi="Arial" w:eastAsia="Arial" w:cs="Arial"/>
          <w:b w:val="0"/>
          <w:bCs w:val="0"/>
          <w:sz w:val="24"/>
          <w:szCs w:val="24"/>
        </w:rPr>
        <w:t>Open 24 hours/day, 7 days a week</w:t>
      </w:r>
    </w:p>
    <w:p w:rsidR="72C810FB" w:rsidP="25567177" w:rsidRDefault="72C810FB" w14:paraId="6049882B" w14:textId="184AE583">
      <w:pPr>
        <w:pStyle w:val="Normal"/>
        <w:rPr>
          <w:rFonts w:ascii="Arial" w:hAnsi="Arial" w:eastAsia="Arial" w:cs="Arial"/>
          <w:b w:val="0"/>
          <w:bCs w:val="0"/>
          <w:sz w:val="24"/>
          <w:szCs w:val="24"/>
        </w:rPr>
      </w:pPr>
      <w:r w:rsidRPr="25567177" w:rsidR="72C810FB">
        <w:rPr>
          <w:rFonts w:ascii="Arial" w:hAnsi="Arial" w:eastAsia="Arial" w:cs="Arial"/>
          <w:b w:val="0"/>
          <w:bCs w:val="0"/>
          <w:sz w:val="24"/>
          <w:szCs w:val="24"/>
        </w:rPr>
        <w:t xml:space="preserve">Referral by Police or </w:t>
      </w:r>
      <w:r w:rsidRPr="25567177" w:rsidR="72C810FB">
        <w:rPr>
          <w:rFonts w:ascii="Arial" w:hAnsi="Arial" w:eastAsia="Arial" w:cs="Arial"/>
          <w:b w:val="0"/>
          <w:bCs w:val="0"/>
          <w:sz w:val="24"/>
          <w:szCs w:val="24"/>
        </w:rPr>
        <w:t>self referral</w:t>
      </w:r>
      <w:r w:rsidRPr="25567177" w:rsidR="72C810FB">
        <w:rPr>
          <w:rFonts w:ascii="Arial" w:hAnsi="Arial" w:eastAsia="Arial" w:cs="Arial"/>
          <w:b w:val="0"/>
          <w:bCs w:val="0"/>
          <w:sz w:val="24"/>
          <w:szCs w:val="24"/>
        </w:rPr>
        <w:t xml:space="preserve"> for aged 13 plus</w:t>
      </w:r>
    </w:p>
    <w:p w:rsidR="72C810FB" w:rsidP="25567177" w:rsidRDefault="72C810FB" w14:paraId="3AEDE1A4" w14:textId="34FBE497">
      <w:pPr>
        <w:pStyle w:val="Normal"/>
        <w:rPr>
          <w:rFonts w:ascii="Arial" w:hAnsi="Arial" w:eastAsia="Arial" w:cs="Arial"/>
          <w:b w:val="0"/>
          <w:bCs w:val="0"/>
          <w:sz w:val="24"/>
          <w:szCs w:val="24"/>
        </w:rPr>
      </w:pPr>
      <w:r w:rsidRPr="25567177" w:rsidR="72C810FB">
        <w:rPr>
          <w:rFonts w:ascii="Arial" w:hAnsi="Arial" w:eastAsia="Arial" w:cs="Arial"/>
          <w:b w:val="0"/>
          <w:bCs w:val="0"/>
          <w:sz w:val="24"/>
          <w:szCs w:val="24"/>
        </w:rPr>
        <w:t>Under 13 referrals only via Police or Social Worker</w:t>
      </w:r>
    </w:p>
    <w:p w:rsidR="25567177" w:rsidP="25567177" w:rsidRDefault="25567177" w14:paraId="323F63C1" w14:textId="299251AB">
      <w:pPr>
        <w:pStyle w:val="Normal"/>
        <w:rPr>
          <w:rFonts w:ascii="Arial" w:hAnsi="Arial" w:eastAsia="Arial" w:cs="Arial"/>
          <w:b w:val="0"/>
          <w:bCs w:val="0"/>
          <w:sz w:val="24"/>
          <w:szCs w:val="24"/>
        </w:rPr>
      </w:pPr>
    </w:p>
    <w:p w:rsidR="41CD2E43" w:rsidP="25567177" w:rsidRDefault="41CD2E43" w14:paraId="15EC7D09" w14:textId="7E6C4642">
      <w:pPr>
        <w:pStyle w:val="Normal"/>
        <w:rPr>
          <w:rFonts w:ascii="Arial" w:hAnsi="Arial" w:eastAsia="Arial" w:cs="Arial"/>
          <w:b w:val="0"/>
          <w:bCs w:val="0"/>
          <w:sz w:val="24"/>
          <w:szCs w:val="24"/>
        </w:rPr>
      </w:pPr>
      <w:r w:rsidRPr="25567177" w:rsidR="41CD2E43">
        <w:rPr>
          <w:rFonts w:ascii="Arial" w:hAnsi="Arial" w:eastAsia="Arial" w:cs="Arial"/>
          <w:b w:val="0"/>
          <w:bCs w:val="0"/>
          <w:sz w:val="24"/>
          <w:szCs w:val="24"/>
        </w:rPr>
        <w:t xml:space="preserve">NHS Inclusion Thurrock (Drug &amp; </w:t>
      </w:r>
      <w:r w:rsidRPr="25567177" w:rsidR="41CD2E43">
        <w:rPr>
          <w:rFonts w:ascii="Arial" w:hAnsi="Arial" w:eastAsia="Arial" w:cs="Arial"/>
          <w:b w:val="0"/>
          <w:bCs w:val="0"/>
          <w:sz w:val="24"/>
          <w:szCs w:val="24"/>
        </w:rPr>
        <w:t>alcohol</w:t>
      </w:r>
      <w:r w:rsidRPr="25567177" w:rsidR="41CD2E43">
        <w:rPr>
          <w:rFonts w:ascii="Arial" w:hAnsi="Arial" w:eastAsia="Arial" w:cs="Arial"/>
          <w:b w:val="0"/>
          <w:bCs w:val="0"/>
          <w:sz w:val="24"/>
          <w:szCs w:val="24"/>
        </w:rPr>
        <w:t xml:space="preserve"> addiction)</w:t>
      </w:r>
    </w:p>
    <w:p w:rsidR="41CD2E43" w:rsidP="25567177" w:rsidRDefault="41CD2E43" w14:paraId="27754D4C" w14:textId="4CA1F0C0">
      <w:pPr>
        <w:pStyle w:val="Normal"/>
        <w:rPr>
          <w:rFonts w:ascii="Arial" w:hAnsi="Arial" w:eastAsia="Arial" w:cs="Arial"/>
          <w:b w:val="0"/>
          <w:bCs w:val="0"/>
          <w:sz w:val="24"/>
          <w:szCs w:val="24"/>
        </w:rPr>
      </w:pPr>
      <w:r w:rsidRPr="25567177" w:rsidR="41CD2E43">
        <w:rPr>
          <w:rFonts w:ascii="Arial" w:hAnsi="Arial" w:eastAsia="Arial" w:cs="Arial"/>
          <w:b w:val="0"/>
          <w:bCs w:val="0"/>
          <w:sz w:val="24"/>
          <w:szCs w:val="24"/>
        </w:rPr>
        <w:t>0300 303 1018</w:t>
      </w:r>
    </w:p>
    <w:p w:rsidR="00A70825" w:rsidP="25567177" w:rsidRDefault="00A70825" w14:paraId="3CB648E9" w14:textId="77777777">
      <w:pPr>
        <w:rPr>
          <w:rFonts w:ascii="Arial" w:hAnsi="Arial" w:eastAsia="Arial" w:cs="Arial"/>
          <w:sz w:val="24"/>
          <w:szCs w:val="24"/>
        </w:rPr>
      </w:pPr>
    </w:p>
    <w:p w:rsidR="00A70825" w:rsidP="25567177" w:rsidRDefault="002F5F59" w14:paraId="373BF74E" w14:textId="669146C2">
      <w:pPr>
        <w:spacing w:after="200" w:line="276" w:lineRule="auto"/>
        <w:ind/>
        <w:rPr>
          <w:rFonts w:ascii="Arial" w:hAnsi="Arial" w:eastAsia="Arial" w:cs="Arial"/>
          <w:b w:val="1"/>
          <w:bCs w:val="1"/>
          <w:sz w:val="24"/>
          <w:szCs w:val="24"/>
        </w:rPr>
      </w:pPr>
      <w:ins w:author="Stone, Fay" w:date="2023-09-22T12:43:00Z" w:id="1152975985">
        <w:r w:rsidRPr="25567177" w:rsidR="00D83C78">
          <w:rPr>
            <w:rFonts w:ascii="Arial" w:hAnsi="Arial" w:eastAsia="Arial" w:cs="Arial"/>
            <w:sz w:val="24"/>
            <w:szCs w:val="24"/>
          </w:rPr>
          <w:t>Compass?</w:t>
        </w:r>
        <w:r w:rsidRPr="25567177" w:rsidR="00566E97">
          <w:rPr>
            <w:rFonts w:ascii="Arial" w:hAnsi="Arial" w:eastAsia="Arial" w:cs="Arial"/>
            <w:sz w:val="24"/>
            <w:szCs w:val="24"/>
          </w:rPr>
          <w:t xml:space="preserve"> Any other relevant organisations to add </w:t>
        </w:r>
        <w:r w:rsidRPr="25567177" w:rsidR="00566E97">
          <w:rPr>
            <w:rFonts w:ascii="Arial" w:hAnsi="Arial" w:eastAsia="Arial" w:cs="Arial"/>
            <w:sz w:val="24"/>
            <w:szCs w:val="24"/>
          </w:rPr>
          <w:t>here?</w:t>
        </w:r>
      </w:ins>
      <w:r>
        <w:br w:type="page"/>
      </w:r>
      <w:r w:rsidRPr="25567177" w:rsidR="5296C9B5">
        <w:rPr>
          <w:rFonts w:ascii="Arial" w:hAnsi="Arial" w:eastAsia="Arial" w:cs="Arial"/>
          <w:b w:val="1"/>
          <w:bCs w:val="1"/>
          <w:sz w:val="24"/>
          <w:szCs w:val="24"/>
        </w:rPr>
        <w:t>A</w:t>
      </w:r>
      <w:r w:rsidRPr="25567177" w:rsidR="002F5F59">
        <w:rPr>
          <w:rFonts w:ascii="Arial" w:hAnsi="Arial" w:eastAsia="Arial" w:cs="Arial"/>
          <w:b w:val="1"/>
          <w:bCs w:val="1"/>
          <w:sz w:val="24"/>
          <w:szCs w:val="24"/>
        </w:rPr>
        <w:t>ppendix 3 – Apprenticeships and Employer-Based Programmes</w:t>
      </w:r>
    </w:p>
    <w:p w:rsidR="00A70825" w:rsidRDefault="00A70825" w14:paraId="3254BC2F" w14:textId="77777777">
      <w:pPr>
        <w:ind w:firstLine="720"/>
        <w:rPr>
          <w:rFonts w:ascii="Century Gothic" w:hAnsi="Century Gothic" w:eastAsia="Century Gothic" w:cs="Century Gothic"/>
          <w:sz w:val="22"/>
          <w:szCs w:val="22"/>
        </w:rPr>
      </w:pPr>
    </w:p>
    <w:p w:rsidR="00A70825" w:rsidP="25567177" w:rsidRDefault="002F5F59" w14:paraId="30FF517F" w14:textId="77777777">
      <w:pPr>
        <w:rPr>
          <w:rFonts w:ascii="Arial" w:hAnsi="Arial" w:eastAsia="Arial" w:cs="Arial"/>
          <w:b w:val="1"/>
          <w:bCs w:val="1"/>
          <w:sz w:val="24"/>
          <w:szCs w:val="24"/>
        </w:rPr>
      </w:pPr>
      <w:r w:rsidRPr="25567177" w:rsidR="002F5F59">
        <w:rPr>
          <w:rFonts w:ascii="Arial" w:hAnsi="Arial" w:eastAsia="Arial" w:cs="Arial"/>
          <w:b w:val="1"/>
          <w:bCs w:val="1"/>
          <w:sz w:val="24"/>
          <w:szCs w:val="24"/>
        </w:rPr>
        <w:t>Apprenticeships</w:t>
      </w:r>
    </w:p>
    <w:p w:rsidR="00A70825" w:rsidP="25567177" w:rsidRDefault="002F5F59" w14:paraId="2B4309FA" w14:textId="1284F4FF">
      <w:pPr>
        <w:rPr>
          <w:rFonts w:ascii="Arial" w:hAnsi="Arial" w:eastAsia="Arial" w:cs="Arial"/>
          <w:sz w:val="24"/>
          <w:szCs w:val="24"/>
        </w:rPr>
      </w:pPr>
      <w:r w:rsidRPr="25567177" w:rsidR="002F5F59">
        <w:rPr>
          <w:rFonts w:ascii="Arial" w:hAnsi="Arial" w:eastAsia="Arial" w:cs="Arial"/>
          <w:sz w:val="24"/>
          <w:szCs w:val="24"/>
        </w:rPr>
        <w:t>TACC</w:t>
      </w:r>
      <w:r w:rsidRPr="25567177" w:rsidR="1EBAD22F">
        <w:rPr>
          <w:rFonts w:ascii="Arial" w:hAnsi="Arial" w:eastAsia="Arial" w:cs="Arial"/>
          <w:sz w:val="24"/>
          <w:szCs w:val="24"/>
        </w:rPr>
        <w:t xml:space="preserve"> </w:t>
      </w:r>
      <w:r w:rsidRPr="25567177" w:rsidR="1EBAD22F">
        <w:rPr>
          <w:rFonts w:ascii="Arial" w:hAnsi="Arial" w:eastAsia="Arial" w:cs="Arial"/>
          <w:sz w:val="24"/>
          <w:szCs w:val="24"/>
        </w:rPr>
        <w:t xml:space="preserve">will </w:t>
      </w:r>
      <w:r w:rsidRPr="25567177" w:rsidR="1EBAD22F">
        <w:rPr>
          <w:rFonts w:ascii="Arial" w:hAnsi="Arial" w:eastAsia="Arial" w:cs="Arial"/>
          <w:sz w:val="24"/>
          <w:szCs w:val="24"/>
        </w:rPr>
        <w:t>no longer off</w:t>
      </w:r>
      <w:r w:rsidRPr="25567177" w:rsidR="1EBAD22F">
        <w:rPr>
          <w:rFonts w:ascii="Arial" w:hAnsi="Arial" w:eastAsia="Arial" w:cs="Arial"/>
          <w:sz w:val="24"/>
          <w:szCs w:val="24"/>
        </w:rPr>
        <w:t xml:space="preserve">er training for apprenticeships </w:t>
      </w:r>
      <w:r w:rsidRPr="25567177" w:rsidR="1EBAD22F">
        <w:rPr>
          <w:rFonts w:ascii="Arial" w:hAnsi="Arial" w:eastAsia="Arial" w:cs="Arial"/>
          <w:sz w:val="24"/>
          <w:szCs w:val="24"/>
        </w:rPr>
        <w:t>wef</w:t>
      </w:r>
      <w:r w:rsidRPr="25567177" w:rsidR="1EBAD22F">
        <w:rPr>
          <w:rFonts w:ascii="Arial" w:hAnsi="Arial" w:eastAsia="Arial" w:cs="Arial"/>
          <w:sz w:val="24"/>
          <w:szCs w:val="24"/>
        </w:rPr>
        <w:t xml:space="preserve"> 31/10/</w:t>
      </w:r>
      <w:r w:rsidRPr="25567177" w:rsidR="3B97E67A">
        <w:rPr>
          <w:rFonts w:ascii="Arial" w:hAnsi="Arial" w:eastAsia="Arial" w:cs="Arial"/>
          <w:sz w:val="24"/>
          <w:szCs w:val="24"/>
        </w:rPr>
        <w:t>23</w:t>
      </w:r>
      <w:r w:rsidRPr="25567177" w:rsidR="3B97E67A">
        <w:rPr>
          <w:rFonts w:ascii="Arial" w:hAnsi="Arial" w:eastAsia="Arial" w:cs="Arial"/>
          <w:sz w:val="24"/>
          <w:szCs w:val="24"/>
        </w:rPr>
        <w:t>.</w:t>
      </w:r>
      <w:r w:rsidRPr="25567177" w:rsidR="002F5F59">
        <w:rPr>
          <w:rFonts w:ascii="Arial" w:hAnsi="Arial" w:eastAsia="Arial" w:cs="Arial"/>
          <w:sz w:val="24"/>
          <w:szCs w:val="24"/>
        </w:rPr>
        <w:t xml:space="preserve"> </w:t>
      </w:r>
      <w:r w:rsidRPr="25567177" w:rsidR="005BE219">
        <w:rPr>
          <w:rFonts w:ascii="Arial" w:hAnsi="Arial" w:eastAsia="Arial" w:cs="Arial"/>
          <w:sz w:val="24"/>
          <w:szCs w:val="24"/>
        </w:rPr>
        <w:t xml:space="preserve"> </w:t>
      </w:r>
      <w:r w:rsidRPr="25567177" w:rsidR="005BE219">
        <w:rPr>
          <w:rFonts w:ascii="Arial" w:hAnsi="Arial" w:eastAsia="Arial" w:cs="Arial"/>
          <w:sz w:val="24"/>
          <w:szCs w:val="24"/>
        </w:rPr>
        <w:t>TACC works with one employer Thurrock Council. Line managers are</w:t>
      </w:r>
      <w:r w:rsidRPr="25567177" w:rsidR="58B1ACF0">
        <w:rPr>
          <w:rFonts w:ascii="Arial" w:hAnsi="Arial" w:eastAsia="Arial" w:cs="Arial"/>
          <w:sz w:val="24"/>
          <w:szCs w:val="24"/>
        </w:rPr>
        <w:t xml:space="preserve"> </w:t>
      </w:r>
      <w:r w:rsidRPr="25567177" w:rsidR="002F5F59">
        <w:rPr>
          <w:rFonts w:ascii="Arial" w:hAnsi="Arial" w:eastAsia="Arial" w:cs="Arial"/>
          <w:sz w:val="24"/>
          <w:szCs w:val="24"/>
        </w:rPr>
        <w:t xml:space="preserve">issued with and asked to read our Safeguarding, Health &amp; Safety and Equality, </w:t>
      </w:r>
      <w:r w:rsidRPr="25567177" w:rsidR="002F5F59">
        <w:rPr>
          <w:rFonts w:ascii="Arial" w:hAnsi="Arial" w:eastAsia="Arial" w:cs="Arial"/>
          <w:sz w:val="24"/>
          <w:szCs w:val="24"/>
        </w:rPr>
        <w:t>Diversity</w:t>
      </w:r>
      <w:r w:rsidRPr="25567177" w:rsidR="002F5F59">
        <w:rPr>
          <w:rFonts w:ascii="Arial" w:hAnsi="Arial" w:eastAsia="Arial" w:cs="Arial"/>
          <w:sz w:val="24"/>
          <w:szCs w:val="24"/>
        </w:rPr>
        <w:t xml:space="preserve"> and Inclusion policies. Line managers/mentors are asked to familiarise themselves with the safeguarding, accident, near-miss and Prevent reporting and escalation processes. We also offer safeguarding advice and signposting to employer staff involved with the apprentice.</w:t>
      </w:r>
    </w:p>
    <w:p w:rsidR="00A70825" w:rsidP="25567177" w:rsidRDefault="00A70825" w14:paraId="651E9592" w14:textId="77777777" w14:noSpellErr="1">
      <w:pPr>
        <w:rPr>
          <w:rFonts w:ascii="Arial" w:hAnsi="Arial" w:eastAsia="Arial" w:cs="Arial"/>
          <w:sz w:val="24"/>
          <w:szCs w:val="24"/>
        </w:rPr>
      </w:pPr>
    </w:p>
    <w:p w:rsidR="00A70825" w:rsidP="25567177" w:rsidRDefault="002F5F59" w14:paraId="17A3D862" w14:textId="77777777">
      <w:pPr>
        <w:rPr>
          <w:rFonts w:ascii="Arial" w:hAnsi="Arial" w:eastAsia="Arial" w:cs="Arial"/>
          <w:sz w:val="24"/>
          <w:szCs w:val="24"/>
        </w:rPr>
      </w:pPr>
      <w:r w:rsidRPr="25567177" w:rsidR="002F5F59">
        <w:rPr>
          <w:rFonts w:ascii="Arial" w:hAnsi="Arial" w:eastAsia="Arial" w:cs="Arial"/>
          <w:sz w:val="24"/>
          <w:szCs w:val="24"/>
        </w:rPr>
        <w:t xml:space="preserve">All Apprenticeship employers </w:t>
      </w:r>
      <w:r w:rsidRPr="25567177" w:rsidR="002F5F59">
        <w:rPr>
          <w:rFonts w:ascii="Arial" w:hAnsi="Arial" w:eastAsia="Arial" w:cs="Arial"/>
          <w:sz w:val="24"/>
          <w:szCs w:val="24"/>
        </w:rPr>
        <w:t>are required to</w:t>
      </w:r>
      <w:r w:rsidRPr="25567177" w:rsidR="002F5F59">
        <w:rPr>
          <w:rFonts w:ascii="Arial" w:hAnsi="Arial" w:eastAsia="Arial" w:cs="Arial"/>
          <w:sz w:val="24"/>
          <w:szCs w:val="24"/>
        </w:rPr>
        <w:t xml:space="preserve"> have the correct insurances and working conditions in place and a named mentor/line manager for the apprentice. A full risk assessment is conducted prior to programme commencement (including an assessment of workstations/locations/properties and working duties) and signed off by all parties.</w:t>
      </w:r>
    </w:p>
    <w:p w:rsidR="00A70825" w:rsidRDefault="00A70825" w14:paraId="269E314A" w14:textId="77777777">
      <w:pPr>
        <w:rPr>
          <w:rFonts w:ascii="Century Gothic" w:hAnsi="Century Gothic" w:eastAsia="Century Gothic" w:cs="Century Gothic"/>
          <w:sz w:val="22"/>
          <w:szCs w:val="22"/>
        </w:rPr>
      </w:pPr>
    </w:p>
    <w:p w:rsidR="00A70825" w:rsidP="25567177" w:rsidRDefault="002F5F59" w14:paraId="557CB032" w14:textId="77777777">
      <w:pPr>
        <w:rPr>
          <w:rFonts w:ascii="Arial" w:hAnsi="Arial" w:eastAsia="Arial" w:cs="Arial"/>
          <w:b w:val="1"/>
          <w:bCs w:val="1"/>
          <w:sz w:val="24"/>
          <w:szCs w:val="24"/>
        </w:rPr>
      </w:pPr>
      <w:r w:rsidRPr="25567177" w:rsidR="002F5F59">
        <w:rPr>
          <w:rFonts w:ascii="Arial" w:hAnsi="Arial" w:eastAsia="Arial" w:cs="Arial"/>
          <w:b w:val="1"/>
          <w:bCs w:val="1"/>
          <w:sz w:val="24"/>
          <w:szCs w:val="24"/>
        </w:rPr>
        <w:t>Work Placements</w:t>
      </w:r>
    </w:p>
    <w:p w:rsidR="00A70825" w:rsidP="25567177" w:rsidRDefault="002F5F59" w14:paraId="6A76BE77" w14:textId="77777777">
      <w:pPr>
        <w:rPr>
          <w:rFonts w:ascii="Arial" w:hAnsi="Arial" w:eastAsia="Arial" w:cs="Arial"/>
          <w:sz w:val="24"/>
          <w:szCs w:val="24"/>
        </w:rPr>
      </w:pPr>
      <w:r w:rsidRPr="25567177" w:rsidR="002F5F59">
        <w:rPr>
          <w:rFonts w:ascii="Arial" w:hAnsi="Arial" w:eastAsia="Arial" w:cs="Arial"/>
          <w:sz w:val="24"/>
          <w:szCs w:val="24"/>
        </w:rPr>
        <w:t xml:space="preserve">The College may organise work placements for learners from a range of programmes. TACC staff work with employers to ensure that the placement is suitable for learners to undertake work experience. </w:t>
      </w:r>
    </w:p>
    <w:p w:rsidR="00A70825" w:rsidP="25567177" w:rsidRDefault="00A70825" w14:paraId="47341341" w14:textId="77777777">
      <w:pPr>
        <w:rPr>
          <w:rFonts w:ascii="Arial" w:hAnsi="Arial" w:eastAsia="Arial" w:cs="Arial"/>
          <w:sz w:val="24"/>
          <w:szCs w:val="24"/>
        </w:rPr>
      </w:pPr>
    </w:p>
    <w:p w:rsidR="00A70825" w:rsidP="25567177" w:rsidRDefault="002F5F59" w14:paraId="294774D2" w14:textId="77777777">
      <w:pPr>
        <w:rPr>
          <w:rFonts w:ascii="Arial" w:hAnsi="Arial" w:eastAsia="Arial" w:cs="Arial"/>
          <w:sz w:val="24"/>
          <w:szCs w:val="24"/>
        </w:rPr>
      </w:pPr>
      <w:r w:rsidRPr="25567177" w:rsidR="002F5F59">
        <w:rPr>
          <w:rFonts w:ascii="Arial" w:hAnsi="Arial" w:eastAsia="Arial" w:cs="Arial"/>
          <w:sz w:val="24"/>
          <w:szCs w:val="24"/>
        </w:rPr>
        <w:t xml:space="preserve">Risk assessments are undertaken for each placement and includes an assessment of locations/properties and job duties. </w:t>
      </w:r>
    </w:p>
    <w:p w:rsidR="00A70825" w:rsidP="25567177" w:rsidRDefault="00A70825" w14:paraId="42EF2083" w14:textId="77777777">
      <w:pPr>
        <w:rPr>
          <w:rFonts w:ascii="Arial" w:hAnsi="Arial" w:eastAsia="Arial" w:cs="Arial"/>
          <w:sz w:val="24"/>
          <w:szCs w:val="24"/>
        </w:rPr>
      </w:pPr>
    </w:p>
    <w:p w:rsidR="00A70825" w:rsidP="25567177" w:rsidRDefault="002F5F59" w14:paraId="6CAECD7A" w14:textId="77777777">
      <w:pPr>
        <w:rPr>
          <w:rFonts w:ascii="Arial" w:hAnsi="Arial" w:eastAsia="Arial" w:cs="Arial"/>
          <w:sz w:val="24"/>
          <w:szCs w:val="24"/>
        </w:rPr>
      </w:pPr>
      <w:r w:rsidRPr="25567177" w:rsidR="002F5F59">
        <w:rPr>
          <w:rFonts w:ascii="Arial" w:hAnsi="Arial" w:eastAsia="Arial" w:cs="Arial"/>
          <w:sz w:val="24"/>
          <w:szCs w:val="24"/>
        </w:rPr>
        <w:t xml:space="preserve">If an activity being undertaken by a learner on work placement gives the opportunity for </w:t>
      </w:r>
    </w:p>
    <w:p w:rsidR="00A70825" w:rsidP="25567177" w:rsidRDefault="002F5F59" w14:paraId="0C8964F9" w14:textId="77777777">
      <w:pPr>
        <w:rPr>
          <w:rFonts w:ascii="Arial" w:hAnsi="Arial" w:eastAsia="Arial" w:cs="Arial"/>
          <w:sz w:val="24"/>
          <w:szCs w:val="24"/>
        </w:rPr>
      </w:pPr>
      <w:r w:rsidRPr="25567177" w:rsidR="002F5F59">
        <w:rPr>
          <w:rFonts w:ascii="Arial" w:hAnsi="Arial" w:eastAsia="Arial" w:cs="Arial"/>
          <w:sz w:val="24"/>
          <w:szCs w:val="24"/>
        </w:rPr>
        <w:t>contact with children, this may be considered a regulated activity</w:t>
      </w:r>
      <w:r w:rsidRPr="25567177" w:rsidR="002F5F59">
        <w:rPr>
          <w:rFonts w:ascii="Arial" w:hAnsi="Arial" w:eastAsia="Arial" w:cs="Arial"/>
          <w:sz w:val="24"/>
          <w:szCs w:val="24"/>
        </w:rPr>
        <w:t xml:space="preserve">.  </w:t>
      </w:r>
      <w:r w:rsidRPr="25567177" w:rsidR="002F5F59">
        <w:rPr>
          <w:rFonts w:ascii="Arial" w:hAnsi="Arial" w:eastAsia="Arial" w:cs="Arial"/>
          <w:sz w:val="24"/>
          <w:szCs w:val="24"/>
        </w:rPr>
        <w:t xml:space="preserve">In these cases, the </w:t>
      </w:r>
    </w:p>
    <w:p w:rsidR="00A70825" w:rsidP="25567177" w:rsidRDefault="002F5F59" w14:paraId="6BF09C2C" w14:textId="46E2C7D9">
      <w:pPr>
        <w:rPr>
          <w:rFonts w:ascii="Arial" w:hAnsi="Arial" w:eastAsia="Arial" w:cs="Arial"/>
          <w:sz w:val="24"/>
          <w:szCs w:val="24"/>
        </w:rPr>
      </w:pPr>
      <w:r w:rsidRPr="25567177" w:rsidR="5FAE54B1">
        <w:rPr>
          <w:rFonts w:ascii="Arial" w:hAnsi="Arial" w:eastAsia="Arial" w:cs="Arial"/>
          <w:sz w:val="24"/>
          <w:szCs w:val="24"/>
        </w:rPr>
        <w:t>college</w:t>
      </w:r>
      <w:r w:rsidRPr="25567177" w:rsidR="002F5F59">
        <w:rPr>
          <w:rFonts w:ascii="Arial" w:hAnsi="Arial" w:eastAsia="Arial" w:cs="Arial"/>
          <w:sz w:val="24"/>
          <w:szCs w:val="24"/>
        </w:rPr>
        <w:t xml:space="preserve"> will ensure the learner has an up-to-date DBS check if they are over the age of 16. </w:t>
      </w:r>
    </w:p>
    <w:p w:rsidR="00A70825" w:rsidRDefault="00A70825" w14:paraId="7B40C951" w14:textId="77777777">
      <w:pPr>
        <w:rPr>
          <w:rFonts w:ascii="Century Gothic" w:hAnsi="Century Gothic" w:eastAsia="Century Gothic" w:cs="Century Gothic"/>
          <w:sz w:val="22"/>
          <w:szCs w:val="22"/>
        </w:rPr>
      </w:pPr>
    </w:p>
    <w:p w:rsidR="00A70825" w:rsidP="25567177" w:rsidRDefault="002F5F59" w14:paraId="09E4A252" w14:textId="77777777">
      <w:pPr>
        <w:rPr>
          <w:rFonts w:ascii="Arial" w:hAnsi="Arial" w:eastAsia="Arial" w:cs="Arial"/>
          <w:b w:val="1"/>
          <w:bCs w:val="1"/>
          <w:sz w:val="24"/>
          <w:szCs w:val="24"/>
        </w:rPr>
      </w:pPr>
      <w:r w:rsidRPr="25567177" w:rsidR="002F5F59">
        <w:rPr>
          <w:rFonts w:ascii="Arial" w:hAnsi="Arial" w:eastAsia="Arial" w:cs="Arial"/>
          <w:b w:val="1"/>
          <w:bCs w:val="1"/>
          <w:sz w:val="24"/>
          <w:szCs w:val="24"/>
        </w:rPr>
        <w:t>Concerns raised during an Apprenticeship or Work Experience Placement</w:t>
      </w:r>
    </w:p>
    <w:p w:rsidR="00A70825" w:rsidP="25567177" w:rsidRDefault="002F5F59" w14:paraId="572EE795" w14:textId="77777777">
      <w:pPr>
        <w:rPr>
          <w:rFonts w:ascii="Arial" w:hAnsi="Arial" w:eastAsia="Arial" w:cs="Arial"/>
          <w:sz w:val="24"/>
          <w:szCs w:val="24"/>
        </w:rPr>
      </w:pPr>
      <w:r w:rsidRPr="25567177" w:rsidR="002F5F59">
        <w:rPr>
          <w:rFonts w:ascii="Arial" w:hAnsi="Arial" w:eastAsia="Arial" w:cs="Arial"/>
          <w:sz w:val="24"/>
          <w:szCs w:val="24"/>
        </w:rPr>
        <w:t xml:space="preserve">Where a learner, member of staff or employer raises a concern </w:t>
      </w:r>
      <w:r w:rsidRPr="25567177" w:rsidR="002F5F59">
        <w:rPr>
          <w:rFonts w:ascii="Arial" w:hAnsi="Arial" w:eastAsia="Arial" w:cs="Arial"/>
          <w:sz w:val="24"/>
          <w:szCs w:val="24"/>
        </w:rPr>
        <w:t>regarding</w:t>
      </w:r>
      <w:r w:rsidRPr="25567177" w:rsidR="002F5F59">
        <w:rPr>
          <w:rFonts w:ascii="Arial" w:hAnsi="Arial" w:eastAsia="Arial" w:cs="Arial"/>
          <w:sz w:val="24"/>
          <w:szCs w:val="24"/>
        </w:rPr>
        <w:t xml:space="preserve"> the placement and/or the conduct of any learner or supervising staff member at that placement, the </w:t>
      </w:r>
      <w:r w:rsidRPr="25567177" w:rsidR="002F5F59">
        <w:rPr>
          <w:rFonts w:ascii="Arial" w:hAnsi="Arial" w:eastAsia="Arial" w:cs="Arial"/>
          <w:sz w:val="24"/>
          <w:szCs w:val="24"/>
        </w:rPr>
        <w:t>College</w:t>
      </w:r>
      <w:r w:rsidRPr="25567177" w:rsidR="002F5F59">
        <w:rPr>
          <w:rFonts w:ascii="Arial" w:hAnsi="Arial" w:eastAsia="Arial" w:cs="Arial"/>
          <w:sz w:val="24"/>
          <w:szCs w:val="24"/>
        </w:rPr>
        <w:t xml:space="preserve"> </w:t>
      </w:r>
    </w:p>
    <w:p w:rsidR="00A70825" w:rsidP="25567177" w:rsidRDefault="002F5F59" w14:paraId="71F0D4AB" w14:textId="77777777">
      <w:pPr>
        <w:rPr>
          <w:rFonts w:ascii="Arial" w:hAnsi="Arial" w:eastAsia="Arial" w:cs="Arial"/>
          <w:sz w:val="24"/>
          <w:szCs w:val="24"/>
        </w:rPr>
      </w:pPr>
      <w:r w:rsidRPr="25567177" w:rsidR="002F5F59">
        <w:rPr>
          <w:rFonts w:ascii="Arial" w:hAnsi="Arial" w:eastAsia="Arial" w:cs="Arial"/>
          <w:sz w:val="24"/>
          <w:szCs w:val="24"/>
        </w:rPr>
        <w:t xml:space="preserve">will take all concerns seriously. </w:t>
      </w:r>
    </w:p>
    <w:p w:rsidR="00A70825" w:rsidP="25567177" w:rsidRDefault="00A70825" w14:paraId="4B4D7232" w14:textId="77777777">
      <w:pPr>
        <w:rPr>
          <w:rFonts w:ascii="Arial" w:hAnsi="Arial" w:eastAsia="Arial" w:cs="Arial"/>
          <w:sz w:val="24"/>
          <w:szCs w:val="24"/>
        </w:rPr>
      </w:pPr>
    </w:p>
    <w:p w:rsidR="00A70825" w:rsidP="25567177" w:rsidRDefault="002F5F59" w14:paraId="1F01B2A6" w14:textId="77777777">
      <w:pPr>
        <w:rPr>
          <w:rFonts w:ascii="Arial" w:hAnsi="Arial" w:eastAsia="Arial" w:cs="Arial"/>
          <w:sz w:val="24"/>
          <w:szCs w:val="24"/>
        </w:rPr>
      </w:pPr>
      <w:r w:rsidRPr="25567177" w:rsidR="002F5F59">
        <w:rPr>
          <w:rFonts w:ascii="Arial" w:hAnsi="Arial" w:eastAsia="Arial" w:cs="Arial"/>
          <w:sz w:val="24"/>
          <w:szCs w:val="24"/>
        </w:rPr>
        <w:t xml:space="preserve">The College will liaise with the employer and Local Authority as </w:t>
      </w:r>
      <w:r w:rsidRPr="25567177" w:rsidR="002F5F59">
        <w:rPr>
          <w:rFonts w:ascii="Arial" w:hAnsi="Arial" w:eastAsia="Arial" w:cs="Arial"/>
          <w:sz w:val="24"/>
          <w:szCs w:val="24"/>
        </w:rPr>
        <w:t>required</w:t>
      </w:r>
      <w:r w:rsidRPr="25567177" w:rsidR="002F5F59">
        <w:rPr>
          <w:rFonts w:ascii="Arial" w:hAnsi="Arial" w:eastAsia="Arial" w:cs="Arial"/>
          <w:sz w:val="24"/>
          <w:szCs w:val="24"/>
        </w:rPr>
        <w:t xml:space="preserve"> to address any concerns. The College reserves the right to withdraw learners from a placement if there are concerns raised. </w:t>
      </w:r>
    </w:p>
    <w:p w:rsidR="00A70825" w:rsidP="25567177" w:rsidRDefault="00A70825" w14:paraId="2093CA67" w14:textId="77777777">
      <w:pPr>
        <w:rPr>
          <w:rFonts w:ascii="Arial" w:hAnsi="Arial" w:eastAsia="Arial" w:cs="Arial"/>
          <w:sz w:val="24"/>
          <w:szCs w:val="24"/>
        </w:rPr>
      </w:pPr>
    </w:p>
    <w:p w:rsidR="00A70825" w:rsidP="25567177" w:rsidRDefault="002F5F59" w14:paraId="5EB820A4" w14:textId="63B0CF6A">
      <w:pPr>
        <w:rPr>
          <w:rFonts w:ascii="Arial" w:hAnsi="Arial" w:eastAsia="Arial" w:cs="Arial"/>
          <w:sz w:val="24"/>
          <w:szCs w:val="24"/>
        </w:rPr>
      </w:pPr>
      <w:r w:rsidRPr="25567177" w:rsidR="002F5F59">
        <w:rPr>
          <w:rFonts w:ascii="Arial" w:hAnsi="Arial" w:eastAsia="Arial" w:cs="Arial"/>
          <w:sz w:val="24"/>
          <w:szCs w:val="24"/>
        </w:rPr>
        <w:t>Any employer who is concerned about a student can refer their concerns to the TACC named contact or the Safeguarding</w:t>
      </w:r>
      <w:r w:rsidRPr="25567177" w:rsidR="002F5F59">
        <w:rPr>
          <w:rFonts w:ascii="Arial" w:hAnsi="Arial" w:eastAsia="Arial" w:cs="Arial"/>
          <w:sz w:val="24"/>
          <w:szCs w:val="24"/>
        </w:rPr>
        <w:t xml:space="preserve"> Team. The College will lead on the concerns and work with the </w:t>
      </w:r>
      <w:r w:rsidRPr="25567177" w:rsidR="2A9C3489">
        <w:rPr>
          <w:rFonts w:ascii="Arial" w:hAnsi="Arial" w:eastAsia="Arial" w:cs="Arial"/>
          <w:sz w:val="24"/>
          <w:szCs w:val="24"/>
        </w:rPr>
        <w:t>e</w:t>
      </w:r>
      <w:r w:rsidRPr="25567177" w:rsidR="002F5F59">
        <w:rPr>
          <w:rFonts w:ascii="Arial" w:hAnsi="Arial" w:eastAsia="Arial" w:cs="Arial"/>
          <w:sz w:val="24"/>
          <w:szCs w:val="24"/>
        </w:rPr>
        <w:t xml:space="preserve">mployer to ensure that any placements can still go ahead without risk to customers or the student. </w:t>
      </w:r>
    </w:p>
    <w:p w:rsidR="00A70825" w:rsidRDefault="00A70825" w14:paraId="2503B197" w14:textId="77777777">
      <w:pPr>
        <w:rPr>
          <w:rFonts w:ascii="Century Gothic" w:hAnsi="Century Gothic" w:eastAsia="Century Gothic" w:cs="Century Gothic"/>
          <w:sz w:val="22"/>
          <w:szCs w:val="22"/>
        </w:rPr>
      </w:pPr>
    </w:p>
    <w:p w:rsidR="00A70825" w:rsidP="25567177" w:rsidRDefault="002F5F59" w14:paraId="2EA1977D" w14:textId="77777777">
      <w:pPr>
        <w:rPr>
          <w:rFonts w:ascii="Arial" w:hAnsi="Arial" w:eastAsia="Arial" w:cs="Arial"/>
          <w:b w:val="1"/>
          <w:bCs w:val="1"/>
          <w:sz w:val="24"/>
          <w:szCs w:val="24"/>
        </w:rPr>
      </w:pPr>
      <w:r w:rsidRPr="25567177" w:rsidR="002F5F59">
        <w:rPr>
          <w:rFonts w:ascii="Arial" w:hAnsi="Arial" w:eastAsia="Arial" w:cs="Arial"/>
          <w:b w:val="1"/>
          <w:bCs w:val="1"/>
          <w:sz w:val="24"/>
          <w:szCs w:val="24"/>
        </w:rPr>
        <w:t>Additional College and off-site arrangements</w:t>
      </w:r>
    </w:p>
    <w:p w:rsidR="00A70825" w:rsidP="25567177" w:rsidRDefault="002F5F59" w14:paraId="4B11177E" w14:textId="77777777">
      <w:pPr>
        <w:rPr>
          <w:rFonts w:ascii="Arial" w:hAnsi="Arial" w:eastAsia="Arial" w:cs="Arial"/>
          <w:sz w:val="24"/>
          <w:szCs w:val="24"/>
        </w:rPr>
      </w:pPr>
      <w:r w:rsidRPr="25567177" w:rsidR="002F5F59">
        <w:rPr>
          <w:rFonts w:ascii="Arial" w:hAnsi="Arial" w:eastAsia="Arial" w:cs="Arial"/>
          <w:sz w:val="24"/>
          <w:szCs w:val="24"/>
        </w:rPr>
        <w:t xml:space="preserve">Where </w:t>
      </w:r>
      <w:r w:rsidRPr="25567177" w:rsidR="002F5F59">
        <w:rPr>
          <w:rFonts w:ascii="Arial" w:hAnsi="Arial" w:eastAsia="Arial" w:cs="Arial"/>
          <w:sz w:val="24"/>
          <w:szCs w:val="24"/>
        </w:rPr>
        <w:t>additional</w:t>
      </w:r>
      <w:r w:rsidRPr="25567177" w:rsidR="002F5F59">
        <w:rPr>
          <w:rFonts w:ascii="Arial" w:hAnsi="Arial" w:eastAsia="Arial" w:cs="Arial"/>
          <w:sz w:val="24"/>
          <w:szCs w:val="24"/>
        </w:rPr>
        <w:t xml:space="preserve"> College activities are provided by and managed by the College, our </w:t>
      </w:r>
      <w:r w:rsidRPr="25567177" w:rsidR="002F5F59">
        <w:rPr>
          <w:rFonts w:ascii="Arial" w:hAnsi="Arial" w:eastAsia="Arial" w:cs="Arial"/>
          <w:sz w:val="24"/>
          <w:szCs w:val="24"/>
        </w:rPr>
        <w:t>own</w:t>
      </w:r>
      <w:r w:rsidRPr="25567177" w:rsidR="002F5F59">
        <w:rPr>
          <w:rFonts w:ascii="Arial" w:hAnsi="Arial" w:eastAsia="Arial" w:cs="Arial"/>
          <w:sz w:val="24"/>
          <w:szCs w:val="24"/>
        </w:rPr>
        <w:t xml:space="preserve"> </w:t>
      </w:r>
    </w:p>
    <w:p w:rsidR="00A70825" w:rsidP="25567177" w:rsidRDefault="002F5F59" w14:paraId="6E76FBB0" w14:textId="7382975E">
      <w:pPr>
        <w:rPr>
          <w:rFonts w:ascii="Arial" w:hAnsi="Arial" w:eastAsia="Arial" w:cs="Arial"/>
          <w:sz w:val="24"/>
          <w:szCs w:val="24"/>
        </w:rPr>
      </w:pPr>
      <w:r w:rsidRPr="25567177" w:rsidR="002F5F59">
        <w:rPr>
          <w:rFonts w:ascii="Arial" w:hAnsi="Arial" w:eastAsia="Arial" w:cs="Arial"/>
          <w:sz w:val="24"/>
          <w:szCs w:val="24"/>
        </w:rPr>
        <w:t xml:space="preserve">Safeguarding Policy and Procedures apply. If other organisations </w:t>
      </w:r>
      <w:r w:rsidRPr="25567177" w:rsidR="002F5F59">
        <w:rPr>
          <w:rFonts w:ascii="Arial" w:hAnsi="Arial" w:eastAsia="Arial" w:cs="Arial"/>
          <w:sz w:val="24"/>
          <w:szCs w:val="24"/>
        </w:rPr>
        <w:t>provide</w:t>
      </w:r>
      <w:r w:rsidRPr="25567177" w:rsidR="002F5F59">
        <w:rPr>
          <w:rFonts w:ascii="Arial" w:hAnsi="Arial" w:eastAsia="Arial" w:cs="Arial"/>
          <w:sz w:val="24"/>
          <w:szCs w:val="24"/>
        </w:rPr>
        <w:t xml:space="preserve"> services or activities on our </w:t>
      </w:r>
      <w:r w:rsidRPr="25567177" w:rsidR="283505C8">
        <w:rPr>
          <w:rFonts w:ascii="Arial" w:hAnsi="Arial" w:eastAsia="Arial" w:cs="Arial"/>
          <w:sz w:val="24"/>
          <w:szCs w:val="24"/>
        </w:rPr>
        <w:t>site,</w:t>
      </w:r>
      <w:r w:rsidRPr="25567177" w:rsidR="002F5F59">
        <w:rPr>
          <w:rFonts w:ascii="Arial" w:hAnsi="Arial" w:eastAsia="Arial" w:cs="Arial"/>
          <w:sz w:val="24"/>
          <w:szCs w:val="24"/>
        </w:rPr>
        <w:t xml:space="preserve"> we will ensure that they have </w:t>
      </w:r>
      <w:r w:rsidRPr="25567177" w:rsidR="002F5F59">
        <w:rPr>
          <w:rFonts w:ascii="Arial" w:hAnsi="Arial" w:eastAsia="Arial" w:cs="Arial"/>
          <w:sz w:val="24"/>
          <w:szCs w:val="24"/>
        </w:rPr>
        <w:t>appropriate procedures</w:t>
      </w:r>
      <w:r w:rsidRPr="25567177" w:rsidR="002F5F59">
        <w:rPr>
          <w:rFonts w:ascii="Arial" w:hAnsi="Arial" w:eastAsia="Arial" w:cs="Arial"/>
          <w:sz w:val="24"/>
          <w:szCs w:val="24"/>
        </w:rPr>
        <w:t xml:space="preserve"> in place, including reporting, </w:t>
      </w:r>
      <w:r w:rsidRPr="25567177" w:rsidR="002F5F59">
        <w:rPr>
          <w:rFonts w:ascii="Arial" w:hAnsi="Arial" w:eastAsia="Arial" w:cs="Arial"/>
          <w:sz w:val="24"/>
          <w:szCs w:val="24"/>
        </w:rPr>
        <w:t>escalation</w:t>
      </w:r>
      <w:r w:rsidRPr="25567177" w:rsidR="002F5F59">
        <w:rPr>
          <w:rFonts w:ascii="Arial" w:hAnsi="Arial" w:eastAsia="Arial" w:cs="Arial"/>
          <w:sz w:val="24"/>
          <w:szCs w:val="24"/>
        </w:rPr>
        <w:t xml:space="preserve"> and safer recruitment procedures. </w:t>
      </w:r>
    </w:p>
    <w:p w:rsidR="00A70825" w:rsidP="25567177" w:rsidRDefault="00A70825" w14:paraId="38288749" w14:textId="77777777">
      <w:pPr>
        <w:rPr>
          <w:rFonts w:ascii="Arial" w:hAnsi="Arial" w:eastAsia="Arial" w:cs="Arial"/>
          <w:sz w:val="24"/>
          <w:szCs w:val="24"/>
        </w:rPr>
      </w:pPr>
    </w:p>
    <w:p w:rsidR="00A70825" w:rsidP="25567177" w:rsidRDefault="002F5F59" w14:paraId="27311E64" w14:textId="7EB4C5D1">
      <w:pPr>
        <w:rPr>
          <w:rFonts w:ascii="Arial" w:hAnsi="Arial" w:eastAsia="Arial" w:cs="Arial"/>
          <w:sz w:val="24"/>
          <w:szCs w:val="24"/>
        </w:rPr>
      </w:pPr>
      <w:r w:rsidRPr="25567177" w:rsidR="002F5F59">
        <w:rPr>
          <w:rFonts w:ascii="Arial" w:hAnsi="Arial" w:eastAsia="Arial" w:cs="Arial"/>
          <w:sz w:val="24"/>
          <w:szCs w:val="24"/>
        </w:rPr>
        <w:t xml:space="preserve">When our learners attend off-site activities, including day and residential visits and </w:t>
      </w:r>
      <w:r w:rsidRPr="25567177" w:rsidR="002F5F59">
        <w:rPr>
          <w:rFonts w:ascii="Arial" w:hAnsi="Arial" w:eastAsia="Arial" w:cs="Arial"/>
          <w:sz w:val="24"/>
          <w:szCs w:val="24"/>
        </w:rPr>
        <w:t>work</w:t>
      </w:r>
      <w:r w:rsidRPr="25567177" w:rsidR="002F5F59">
        <w:rPr>
          <w:rFonts w:ascii="Arial" w:hAnsi="Arial" w:eastAsia="Arial" w:cs="Arial"/>
          <w:sz w:val="24"/>
          <w:szCs w:val="24"/>
        </w:rPr>
        <w:t xml:space="preserve"> </w:t>
      </w:r>
      <w:r w:rsidRPr="25567177" w:rsidR="002F5F59">
        <w:rPr>
          <w:rFonts w:ascii="Arial" w:hAnsi="Arial" w:eastAsia="Arial" w:cs="Arial"/>
          <w:sz w:val="24"/>
          <w:szCs w:val="24"/>
        </w:rPr>
        <w:t>related</w:t>
      </w:r>
      <w:r w:rsidRPr="25567177" w:rsidR="002F5F59">
        <w:rPr>
          <w:rFonts w:ascii="Arial" w:hAnsi="Arial" w:eastAsia="Arial" w:cs="Arial"/>
          <w:sz w:val="24"/>
          <w:szCs w:val="24"/>
        </w:rPr>
        <w:t xml:space="preserve"> activities, we will check and ensure that effective safeguarding arrangements are in place.</w:t>
      </w:r>
    </w:p>
    <w:p w:rsidR="00A70825" w:rsidP="25567177" w:rsidRDefault="002F5F59" w14:paraId="5B7455DA" w14:textId="77777777">
      <w:pPr>
        <w:rPr>
          <w:rFonts w:ascii="Arial" w:hAnsi="Arial" w:eastAsia="Arial" w:cs="Arial"/>
          <w:b w:val="1"/>
          <w:bCs w:val="1"/>
          <w:sz w:val="24"/>
          <w:szCs w:val="24"/>
        </w:rPr>
      </w:pPr>
      <w:r w:rsidRPr="25567177" w:rsidR="002F5F59">
        <w:rPr>
          <w:rFonts w:ascii="Arial" w:hAnsi="Arial" w:eastAsia="Arial" w:cs="Arial"/>
          <w:b w:val="1"/>
          <w:bCs w:val="1"/>
          <w:sz w:val="24"/>
          <w:szCs w:val="24"/>
        </w:rPr>
        <w:t>Appendix 4</w:t>
      </w:r>
    </w:p>
    <w:p w:rsidR="00A70825" w:rsidP="25567177" w:rsidRDefault="00A70825" w14:paraId="0A392C6A" w14:textId="77777777">
      <w:pPr>
        <w:rPr>
          <w:rFonts w:ascii="Arial" w:hAnsi="Arial" w:eastAsia="Arial" w:cs="Arial"/>
          <w:sz w:val="24"/>
          <w:szCs w:val="24"/>
        </w:rPr>
      </w:pPr>
    </w:p>
    <w:p w:rsidR="00A70825" w:rsidP="25567177" w:rsidRDefault="002F5F59" w14:paraId="1C5DF298" w14:textId="77777777">
      <w:pPr>
        <w:rPr>
          <w:rFonts w:ascii="Arial" w:hAnsi="Arial" w:eastAsia="Arial" w:cs="Arial"/>
          <w:b w:val="1"/>
          <w:bCs w:val="1"/>
          <w:sz w:val="24"/>
          <w:szCs w:val="24"/>
        </w:rPr>
      </w:pPr>
      <w:r w:rsidRPr="25567177" w:rsidR="002F5F59">
        <w:rPr>
          <w:rFonts w:ascii="Arial" w:hAnsi="Arial" w:eastAsia="Arial" w:cs="Arial"/>
          <w:b w:val="1"/>
          <w:bCs w:val="1"/>
          <w:sz w:val="24"/>
          <w:szCs w:val="24"/>
        </w:rPr>
        <w:t>Low level Concerns</w:t>
      </w:r>
    </w:p>
    <w:p w:rsidR="00A70825" w:rsidP="25567177" w:rsidRDefault="00A70825" w14:paraId="290583F9" w14:textId="77777777">
      <w:pPr>
        <w:rPr>
          <w:rFonts w:ascii="Arial" w:hAnsi="Arial" w:eastAsia="Arial" w:cs="Arial"/>
          <w:sz w:val="24"/>
          <w:szCs w:val="24"/>
        </w:rPr>
      </w:pPr>
    </w:p>
    <w:p w:rsidR="00A70825" w:rsidP="25567177" w:rsidRDefault="002F5F59" w14:paraId="2F24BB85" w14:textId="77777777">
      <w:pPr>
        <w:rPr>
          <w:rFonts w:ascii="Arial" w:hAnsi="Arial" w:eastAsia="Arial" w:cs="Arial"/>
          <w:sz w:val="24"/>
          <w:szCs w:val="24"/>
        </w:rPr>
      </w:pPr>
      <w:r w:rsidRPr="25567177" w:rsidR="002F5F59">
        <w:rPr>
          <w:rFonts w:ascii="Arial" w:hAnsi="Arial" w:eastAsia="Arial" w:cs="Arial"/>
          <w:sz w:val="24"/>
          <w:szCs w:val="24"/>
        </w:rPr>
        <w:t xml:space="preserve">Thurrock Adult Community College promotes an open and transparent culture in which all concerns about all adults working in or on behalf of the school or college (including supply teachers, </w:t>
      </w:r>
      <w:r w:rsidRPr="25567177" w:rsidR="002F5F59">
        <w:rPr>
          <w:rFonts w:ascii="Arial" w:hAnsi="Arial" w:eastAsia="Arial" w:cs="Arial"/>
          <w:sz w:val="24"/>
          <w:szCs w:val="24"/>
        </w:rPr>
        <w:t>volunteers</w:t>
      </w:r>
      <w:r w:rsidRPr="25567177" w:rsidR="002F5F59">
        <w:rPr>
          <w:rFonts w:ascii="Arial" w:hAnsi="Arial" w:eastAsia="Arial" w:cs="Arial"/>
          <w:sz w:val="24"/>
          <w:szCs w:val="24"/>
        </w:rPr>
        <w:t xml:space="preserve"> and contractors) are dealt with promptly and appropriately. </w:t>
      </w:r>
    </w:p>
    <w:p w:rsidR="00A70825" w:rsidP="25567177" w:rsidRDefault="00A70825" w14:paraId="68F21D90" w14:textId="77777777">
      <w:pPr>
        <w:rPr>
          <w:rFonts w:ascii="Arial" w:hAnsi="Arial" w:eastAsia="Arial" w:cs="Arial"/>
          <w:sz w:val="24"/>
          <w:szCs w:val="24"/>
        </w:rPr>
      </w:pPr>
    </w:p>
    <w:p w:rsidR="00A70825" w:rsidP="25567177" w:rsidRDefault="002F5F59" w14:paraId="5391294A" w14:textId="77777777">
      <w:pPr>
        <w:rPr>
          <w:rFonts w:ascii="Arial" w:hAnsi="Arial" w:eastAsia="Arial" w:cs="Arial"/>
          <w:sz w:val="24"/>
          <w:szCs w:val="24"/>
        </w:rPr>
      </w:pPr>
      <w:r w:rsidRPr="25567177" w:rsidR="002F5F59">
        <w:rPr>
          <w:rFonts w:ascii="Arial" w:hAnsi="Arial" w:eastAsia="Arial" w:cs="Arial"/>
          <w:sz w:val="24"/>
          <w:szCs w:val="24"/>
        </w:rPr>
        <w:t>Creating a culture in which all concerns about adults are shared responsibly and with the right person, recorded and dealt with appropriately, is critical. If implemented correctly, this should:</w:t>
      </w:r>
    </w:p>
    <w:p w:rsidR="00A70825" w:rsidP="25567177" w:rsidRDefault="00A70825" w14:paraId="13C326F3" w14:textId="77777777">
      <w:pPr>
        <w:rPr>
          <w:rFonts w:ascii="Arial" w:hAnsi="Arial" w:eastAsia="Arial" w:cs="Arial"/>
          <w:sz w:val="24"/>
          <w:szCs w:val="24"/>
        </w:rPr>
      </w:pPr>
    </w:p>
    <w:p w:rsidR="00A70825" w:rsidP="25567177" w:rsidRDefault="002F5F59" w14:paraId="25F61612" w14:textId="77777777">
      <w:pPr>
        <w:rPr>
          <w:rFonts w:ascii="Arial" w:hAnsi="Arial" w:eastAsia="Arial" w:cs="Arial"/>
          <w:sz w:val="24"/>
          <w:szCs w:val="24"/>
        </w:rPr>
      </w:pPr>
      <w:r w:rsidRPr="25567177" w:rsidR="002F5F59">
        <w:rPr>
          <w:rFonts w:ascii="Arial" w:hAnsi="Arial" w:eastAsia="Arial" w:cs="Arial"/>
          <w:sz w:val="24"/>
          <w:szCs w:val="24"/>
        </w:rPr>
        <w:t xml:space="preserve">• enable the college to </w:t>
      </w:r>
      <w:r w:rsidRPr="25567177" w:rsidR="002F5F59">
        <w:rPr>
          <w:rFonts w:ascii="Arial" w:hAnsi="Arial" w:eastAsia="Arial" w:cs="Arial"/>
          <w:sz w:val="24"/>
          <w:szCs w:val="24"/>
        </w:rPr>
        <w:t>identify</w:t>
      </w:r>
      <w:r w:rsidRPr="25567177" w:rsidR="002F5F59">
        <w:rPr>
          <w:rFonts w:ascii="Arial" w:hAnsi="Arial" w:eastAsia="Arial" w:cs="Arial"/>
          <w:sz w:val="24"/>
          <w:szCs w:val="24"/>
        </w:rPr>
        <w:t xml:space="preserve"> inappropriate, </w:t>
      </w:r>
      <w:r w:rsidRPr="25567177" w:rsidR="002F5F59">
        <w:rPr>
          <w:rFonts w:ascii="Arial" w:hAnsi="Arial" w:eastAsia="Arial" w:cs="Arial"/>
          <w:sz w:val="24"/>
          <w:szCs w:val="24"/>
        </w:rPr>
        <w:t>problematic</w:t>
      </w:r>
      <w:r w:rsidRPr="25567177" w:rsidR="002F5F59">
        <w:rPr>
          <w:rFonts w:ascii="Arial" w:hAnsi="Arial" w:eastAsia="Arial" w:cs="Arial"/>
          <w:sz w:val="24"/>
          <w:szCs w:val="24"/>
        </w:rPr>
        <w:t xml:space="preserve"> or concerning behaviour early </w:t>
      </w:r>
    </w:p>
    <w:p w:rsidR="00A70825" w:rsidP="25567177" w:rsidRDefault="002F5F59" w14:paraId="2608C531" w14:textId="77777777">
      <w:pPr>
        <w:rPr>
          <w:rFonts w:ascii="Arial" w:hAnsi="Arial" w:eastAsia="Arial" w:cs="Arial"/>
          <w:sz w:val="24"/>
          <w:szCs w:val="24"/>
        </w:rPr>
      </w:pPr>
      <w:r w:rsidRPr="25567177" w:rsidR="002F5F59">
        <w:rPr>
          <w:rFonts w:ascii="Arial" w:hAnsi="Arial" w:eastAsia="Arial" w:cs="Arial"/>
          <w:sz w:val="24"/>
          <w:szCs w:val="24"/>
        </w:rPr>
        <w:t xml:space="preserve">• minimise the risk of abuse, and </w:t>
      </w:r>
    </w:p>
    <w:p w:rsidR="00A70825" w:rsidP="25567177" w:rsidRDefault="002F5F59" w14:paraId="3D2FFCE6" w14:textId="77777777">
      <w:pPr>
        <w:rPr>
          <w:rFonts w:ascii="Arial" w:hAnsi="Arial" w:eastAsia="Arial" w:cs="Arial"/>
          <w:sz w:val="24"/>
          <w:szCs w:val="24"/>
        </w:rPr>
      </w:pPr>
      <w:r w:rsidRPr="25567177" w:rsidR="002F5F59">
        <w:rPr>
          <w:rFonts w:ascii="Arial" w:hAnsi="Arial" w:eastAsia="Arial" w:cs="Arial"/>
          <w:sz w:val="24"/>
          <w:szCs w:val="24"/>
        </w:rPr>
        <w:t xml:space="preserve">• ensure that adults working in or on behalf of the school or college are clear about professional boundaries and act within these boundaries, and </w:t>
      </w:r>
      <w:r w:rsidRPr="25567177" w:rsidR="002F5F59">
        <w:rPr>
          <w:rFonts w:ascii="Arial" w:hAnsi="Arial" w:eastAsia="Arial" w:cs="Arial"/>
          <w:sz w:val="24"/>
          <w:szCs w:val="24"/>
        </w:rPr>
        <w:t>in accordance with</w:t>
      </w:r>
      <w:r w:rsidRPr="25567177" w:rsidR="002F5F59">
        <w:rPr>
          <w:rFonts w:ascii="Arial" w:hAnsi="Arial" w:eastAsia="Arial" w:cs="Arial"/>
          <w:sz w:val="24"/>
          <w:szCs w:val="24"/>
        </w:rPr>
        <w:t xml:space="preserve"> the ethos and values of the institution. </w:t>
      </w:r>
    </w:p>
    <w:p w:rsidR="00A70825" w:rsidP="25567177" w:rsidRDefault="00A70825" w14:paraId="4853B841" w14:textId="77777777">
      <w:pPr>
        <w:rPr>
          <w:rFonts w:ascii="Arial" w:hAnsi="Arial" w:eastAsia="Arial" w:cs="Arial"/>
          <w:sz w:val="24"/>
          <w:szCs w:val="24"/>
        </w:rPr>
      </w:pPr>
    </w:p>
    <w:p w:rsidR="00A70825" w:rsidP="25567177" w:rsidRDefault="002F5F59" w14:paraId="172ABAAB" w14:textId="77777777">
      <w:pPr>
        <w:rPr>
          <w:rFonts w:ascii="Arial" w:hAnsi="Arial" w:eastAsia="Arial" w:cs="Arial"/>
          <w:sz w:val="24"/>
          <w:szCs w:val="24"/>
        </w:rPr>
      </w:pPr>
      <w:r w:rsidRPr="25567177" w:rsidR="002F5F59">
        <w:rPr>
          <w:rFonts w:ascii="Arial" w:hAnsi="Arial" w:eastAsia="Arial" w:cs="Arial"/>
          <w:sz w:val="24"/>
          <w:szCs w:val="24"/>
        </w:rPr>
        <w:t xml:space="preserve">What is a low-level concern? </w:t>
      </w:r>
    </w:p>
    <w:p w:rsidR="00A70825" w:rsidP="25567177" w:rsidRDefault="00A70825" w14:paraId="50125231" w14:textId="77777777">
      <w:pPr>
        <w:rPr>
          <w:rFonts w:ascii="Arial" w:hAnsi="Arial" w:eastAsia="Arial" w:cs="Arial"/>
          <w:sz w:val="24"/>
          <w:szCs w:val="24"/>
        </w:rPr>
      </w:pPr>
    </w:p>
    <w:p w:rsidR="00A70825" w:rsidP="25567177" w:rsidRDefault="002F5F59" w14:paraId="5B7AA3BE" w14:textId="77777777">
      <w:pPr>
        <w:rPr>
          <w:rFonts w:ascii="Arial" w:hAnsi="Arial" w:eastAsia="Arial" w:cs="Arial"/>
          <w:sz w:val="24"/>
          <w:szCs w:val="24"/>
        </w:rPr>
      </w:pPr>
      <w:r w:rsidRPr="25567177" w:rsidR="002F5F59">
        <w:rPr>
          <w:rFonts w:ascii="Arial" w:hAnsi="Arial" w:eastAsia="Arial" w:cs="Arial"/>
          <w:sz w:val="24"/>
          <w:szCs w:val="24"/>
        </w:rPr>
        <w:t xml:space="preserve">The term ‘low-level’ concern does not mean that it is insignificant. </w:t>
      </w:r>
    </w:p>
    <w:p w:rsidR="00A70825" w:rsidP="25567177" w:rsidRDefault="00A70825" w14:paraId="5A25747A" w14:textId="77777777">
      <w:pPr>
        <w:rPr>
          <w:rFonts w:ascii="Arial" w:hAnsi="Arial" w:eastAsia="Arial" w:cs="Arial"/>
          <w:sz w:val="24"/>
          <w:szCs w:val="24"/>
        </w:rPr>
      </w:pPr>
    </w:p>
    <w:p w:rsidR="00A70825" w:rsidP="25567177" w:rsidRDefault="002F5F59" w14:paraId="78D36E52" w14:textId="77777777">
      <w:pPr>
        <w:rPr>
          <w:rFonts w:ascii="Arial" w:hAnsi="Arial" w:eastAsia="Arial" w:cs="Arial"/>
          <w:sz w:val="24"/>
          <w:szCs w:val="24"/>
        </w:rPr>
      </w:pPr>
      <w:r w:rsidRPr="25567177" w:rsidR="002F5F59">
        <w:rPr>
          <w:rFonts w:ascii="Arial" w:hAnsi="Arial" w:eastAsia="Arial" w:cs="Arial"/>
          <w:sz w:val="24"/>
          <w:szCs w:val="24"/>
        </w:rPr>
        <w:t xml:space="preserve">A low-level concern is any concern – no matter how small, and even if no more than causing a sense of unease or a ‘nagging doubt’ - that an adult working in or on behalf of the school or college may have acted in a way that: </w:t>
      </w:r>
    </w:p>
    <w:p w:rsidR="00A70825" w:rsidP="25567177" w:rsidRDefault="00A70825" w14:paraId="09B8D95D" w14:textId="77777777">
      <w:pPr>
        <w:rPr>
          <w:rFonts w:ascii="Arial" w:hAnsi="Arial" w:eastAsia="Arial" w:cs="Arial"/>
          <w:sz w:val="24"/>
          <w:szCs w:val="24"/>
        </w:rPr>
      </w:pPr>
    </w:p>
    <w:p w:rsidR="00A70825" w:rsidP="25567177" w:rsidRDefault="002F5F59" w14:paraId="16B00E21" w14:textId="77777777">
      <w:pPr>
        <w:rPr>
          <w:rFonts w:ascii="Arial" w:hAnsi="Arial" w:eastAsia="Arial" w:cs="Arial"/>
          <w:sz w:val="24"/>
          <w:szCs w:val="24"/>
        </w:rPr>
      </w:pPr>
      <w:r w:rsidRPr="25567177" w:rsidR="002F5F59">
        <w:rPr>
          <w:rFonts w:ascii="Arial" w:hAnsi="Arial" w:eastAsia="Arial" w:cs="Arial"/>
          <w:sz w:val="24"/>
          <w:szCs w:val="24"/>
        </w:rPr>
        <w:t xml:space="preserve">• is inconsistent with the staff code of conduct, including inappropriate conduct outside of work and </w:t>
      </w:r>
    </w:p>
    <w:p w:rsidR="00A70825" w:rsidP="25567177" w:rsidRDefault="002F5F59" w14:paraId="3C8A964C" w14:textId="77777777">
      <w:pPr>
        <w:rPr>
          <w:rFonts w:ascii="Arial" w:hAnsi="Arial" w:eastAsia="Arial" w:cs="Arial"/>
          <w:sz w:val="24"/>
          <w:szCs w:val="24"/>
        </w:rPr>
      </w:pPr>
      <w:r w:rsidRPr="25567177" w:rsidR="002F5F59">
        <w:rPr>
          <w:rFonts w:ascii="Arial" w:hAnsi="Arial" w:eastAsia="Arial" w:cs="Arial"/>
          <w:sz w:val="24"/>
          <w:szCs w:val="24"/>
        </w:rPr>
        <w:t xml:space="preserve">• does not meet the harm threshold or is otherwise not serious enough to consider a referral to the LADO. </w:t>
      </w:r>
    </w:p>
    <w:p w:rsidR="00A70825" w:rsidP="25567177" w:rsidRDefault="00A70825" w14:paraId="78BEFD2A" w14:textId="77777777">
      <w:pPr>
        <w:rPr>
          <w:rFonts w:ascii="Arial" w:hAnsi="Arial" w:eastAsia="Arial" w:cs="Arial"/>
          <w:sz w:val="24"/>
          <w:szCs w:val="24"/>
        </w:rPr>
      </w:pPr>
    </w:p>
    <w:p w:rsidR="00A70825" w:rsidP="25567177" w:rsidRDefault="002F5F59" w14:paraId="043F42FE" w14:textId="77777777">
      <w:pPr>
        <w:rPr>
          <w:rFonts w:ascii="Arial" w:hAnsi="Arial" w:eastAsia="Arial" w:cs="Arial"/>
          <w:sz w:val="24"/>
          <w:szCs w:val="24"/>
        </w:rPr>
      </w:pPr>
      <w:r w:rsidRPr="25567177" w:rsidR="002F5F59">
        <w:rPr>
          <w:rFonts w:ascii="Arial" w:hAnsi="Arial" w:eastAsia="Arial" w:cs="Arial"/>
          <w:sz w:val="24"/>
          <w:szCs w:val="24"/>
        </w:rPr>
        <w:t xml:space="preserve">Examples of such behaviour could include, but are not limited to: </w:t>
      </w:r>
    </w:p>
    <w:p w:rsidR="00A70825" w:rsidP="25567177" w:rsidRDefault="00A70825" w14:paraId="27A76422" w14:textId="77777777">
      <w:pPr>
        <w:rPr>
          <w:rFonts w:ascii="Arial" w:hAnsi="Arial" w:eastAsia="Arial" w:cs="Arial"/>
          <w:sz w:val="24"/>
          <w:szCs w:val="24"/>
        </w:rPr>
      </w:pPr>
    </w:p>
    <w:p w:rsidR="00A70825" w:rsidP="25567177" w:rsidRDefault="002F5F59" w14:paraId="3848D19A" w14:textId="77777777">
      <w:pPr>
        <w:numPr>
          <w:ilvl w:val="0"/>
          <w:numId w:val="5"/>
        </w:numPr>
        <w:rPr>
          <w:rFonts w:ascii="Arial" w:hAnsi="Arial" w:eastAsia="Arial" w:cs="Arial"/>
          <w:sz w:val="24"/>
          <w:szCs w:val="24"/>
        </w:rPr>
      </w:pPr>
      <w:r w:rsidRPr="25567177" w:rsidR="002F5F59">
        <w:rPr>
          <w:rFonts w:ascii="Arial" w:hAnsi="Arial" w:eastAsia="Arial" w:cs="Arial"/>
          <w:sz w:val="24"/>
          <w:szCs w:val="24"/>
        </w:rPr>
        <w:t>being over friendly with learners, oversharing information about personal life (including sharing personal contact details)</w:t>
      </w:r>
    </w:p>
    <w:p w:rsidR="00A70825" w:rsidP="25567177" w:rsidRDefault="002F5F59" w14:paraId="1D8904BA" w14:textId="77777777">
      <w:pPr>
        <w:numPr>
          <w:ilvl w:val="0"/>
          <w:numId w:val="5"/>
        </w:numPr>
        <w:rPr>
          <w:rFonts w:ascii="Arial" w:hAnsi="Arial" w:eastAsia="Arial" w:cs="Arial"/>
          <w:sz w:val="24"/>
          <w:szCs w:val="24"/>
        </w:rPr>
      </w:pPr>
      <w:r w:rsidRPr="25567177" w:rsidR="002F5F59">
        <w:rPr>
          <w:rFonts w:ascii="Arial" w:hAnsi="Arial" w:eastAsia="Arial" w:cs="Arial"/>
          <w:sz w:val="24"/>
          <w:szCs w:val="24"/>
        </w:rPr>
        <w:t xml:space="preserve">having favourites </w:t>
      </w:r>
    </w:p>
    <w:p w:rsidR="00A70825" w:rsidP="25567177" w:rsidRDefault="002F5F59" w14:paraId="699C294D" w14:textId="21E66464">
      <w:pPr>
        <w:numPr>
          <w:ilvl w:val="0"/>
          <w:numId w:val="5"/>
        </w:numPr>
        <w:rPr>
          <w:rFonts w:ascii="Arial" w:hAnsi="Arial" w:eastAsia="Arial" w:cs="Arial"/>
          <w:sz w:val="24"/>
          <w:szCs w:val="24"/>
        </w:rPr>
      </w:pPr>
      <w:r w:rsidRPr="25567177" w:rsidR="002F5F59">
        <w:rPr>
          <w:rFonts w:ascii="Arial" w:hAnsi="Arial" w:eastAsia="Arial" w:cs="Arial"/>
          <w:sz w:val="24"/>
          <w:szCs w:val="24"/>
        </w:rPr>
        <w:t xml:space="preserve">taking photographs of learners without consent on their mobile phone, contrary to </w:t>
      </w:r>
      <w:r w:rsidRPr="25567177" w:rsidR="25278984">
        <w:rPr>
          <w:rFonts w:ascii="Arial" w:hAnsi="Arial" w:eastAsia="Arial" w:cs="Arial"/>
          <w:sz w:val="24"/>
          <w:szCs w:val="24"/>
        </w:rPr>
        <w:t>college</w:t>
      </w:r>
      <w:r w:rsidRPr="25567177" w:rsidR="002F5F59">
        <w:rPr>
          <w:rFonts w:ascii="Arial" w:hAnsi="Arial" w:eastAsia="Arial" w:cs="Arial"/>
          <w:sz w:val="24"/>
          <w:szCs w:val="24"/>
        </w:rPr>
        <w:t xml:space="preserve"> policy </w:t>
      </w:r>
    </w:p>
    <w:p w:rsidR="00A70825" w:rsidP="25567177" w:rsidRDefault="002F5F59" w14:paraId="0C89419A" w14:textId="77777777">
      <w:pPr>
        <w:numPr>
          <w:ilvl w:val="0"/>
          <w:numId w:val="5"/>
        </w:numPr>
        <w:rPr>
          <w:rFonts w:ascii="Arial" w:hAnsi="Arial" w:eastAsia="Arial" w:cs="Arial"/>
          <w:sz w:val="24"/>
          <w:szCs w:val="24"/>
        </w:rPr>
      </w:pPr>
      <w:r w:rsidRPr="25567177" w:rsidR="002F5F59">
        <w:rPr>
          <w:rFonts w:ascii="Arial" w:hAnsi="Arial" w:eastAsia="Arial" w:cs="Arial"/>
          <w:sz w:val="24"/>
          <w:szCs w:val="24"/>
        </w:rPr>
        <w:t xml:space="preserve">engaging with a learner on a one-to-one basis in a secluded area or behind a closed door, including outside of the education setting </w:t>
      </w:r>
    </w:p>
    <w:p w:rsidR="00A70825" w:rsidP="25567177" w:rsidRDefault="002F5F59" w14:paraId="1CA5D28D" w14:textId="77777777">
      <w:pPr>
        <w:numPr>
          <w:ilvl w:val="0"/>
          <w:numId w:val="5"/>
        </w:numPr>
        <w:rPr>
          <w:rFonts w:ascii="Arial" w:hAnsi="Arial" w:eastAsia="Arial" w:cs="Arial"/>
          <w:sz w:val="24"/>
          <w:szCs w:val="24"/>
        </w:rPr>
      </w:pPr>
      <w:r w:rsidRPr="25567177" w:rsidR="002F5F59">
        <w:rPr>
          <w:rFonts w:ascii="Arial" w:hAnsi="Arial" w:eastAsia="Arial" w:cs="Arial"/>
          <w:sz w:val="24"/>
          <w:szCs w:val="24"/>
        </w:rPr>
        <w:t>humiliating learners</w:t>
      </w:r>
    </w:p>
    <w:p w:rsidR="00A70825" w:rsidP="25567177" w:rsidRDefault="002F5F59" w14:paraId="54A4E6B3" w14:textId="77777777">
      <w:pPr>
        <w:numPr>
          <w:ilvl w:val="0"/>
          <w:numId w:val="5"/>
        </w:numPr>
        <w:rPr>
          <w:rFonts w:ascii="Arial" w:hAnsi="Arial" w:eastAsia="Arial" w:cs="Arial"/>
          <w:sz w:val="24"/>
          <w:szCs w:val="24"/>
        </w:rPr>
      </w:pPr>
      <w:r w:rsidRPr="25567177" w:rsidR="002F5F59">
        <w:rPr>
          <w:rFonts w:ascii="Arial" w:hAnsi="Arial" w:eastAsia="Arial" w:cs="Arial"/>
          <w:sz w:val="24"/>
          <w:szCs w:val="24"/>
        </w:rPr>
        <w:t>making inappropriate or dismissive comments about safeguarding issues</w:t>
      </w:r>
    </w:p>
    <w:p w:rsidR="00A70825" w:rsidP="25567177" w:rsidRDefault="00A70825" w14:paraId="49206A88" w14:textId="77777777">
      <w:pPr>
        <w:rPr>
          <w:rFonts w:ascii="Arial" w:hAnsi="Arial" w:eastAsia="Arial" w:cs="Arial"/>
          <w:sz w:val="24"/>
          <w:szCs w:val="24"/>
        </w:rPr>
      </w:pPr>
    </w:p>
    <w:p w:rsidR="00A70825" w:rsidP="25567177" w:rsidRDefault="002F5F59" w14:paraId="0B4128C7" w14:textId="77777777">
      <w:pPr>
        <w:rPr>
          <w:rFonts w:ascii="Arial" w:hAnsi="Arial" w:eastAsia="Arial" w:cs="Arial"/>
          <w:sz w:val="24"/>
          <w:szCs w:val="24"/>
        </w:rPr>
      </w:pPr>
      <w:r w:rsidRPr="25567177" w:rsidR="002F5F59">
        <w:rPr>
          <w:rFonts w:ascii="Arial" w:hAnsi="Arial" w:eastAsia="Arial" w:cs="Arial"/>
          <w:sz w:val="24"/>
          <w:szCs w:val="24"/>
        </w:rPr>
        <w:t xml:space="preserve">Such behaviour can exist on a wide spectrum, from the inadvertent or thoughtless, or behaviour that may look to be inappropriate, but might not be in specific circumstances, through to that which is </w:t>
      </w:r>
      <w:r w:rsidRPr="25567177" w:rsidR="002F5F59">
        <w:rPr>
          <w:rFonts w:ascii="Arial" w:hAnsi="Arial" w:eastAsia="Arial" w:cs="Arial"/>
          <w:sz w:val="24"/>
          <w:szCs w:val="24"/>
        </w:rPr>
        <w:t>ultimately intended</w:t>
      </w:r>
      <w:r w:rsidRPr="25567177" w:rsidR="002F5F59">
        <w:rPr>
          <w:rFonts w:ascii="Arial" w:hAnsi="Arial" w:eastAsia="Arial" w:cs="Arial"/>
          <w:sz w:val="24"/>
          <w:szCs w:val="24"/>
        </w:rPr>
        <w:t xml:space="preserve"> to enable abuse. </w:t>
      </w:r>
    </w:p>
    <w:p w:rsidR="00A70825" w:rsidP="25567177" w:rsidRDefault="00A70825" w14:paraId="67B7A70C" w14:textId="77777777">
      <w:pPr>
        <w:rPr>
          <w:rFonts w:ascii="Arial" w:hAnsi="Arial" w:eastAsia="Arial" w:cs="Arial"/>
          <w:sz w:val="24"/>
          <w:szCs w:val="24"/>
        </w:rPr>
      </w:pPr>
    </w:p>
    <w:p w:rsidR="00A70825" w:rsidP="25567177" w:rsidRDefault="002F5F59" w14:paraId="0461EFEE" w14:textId="77777777" w14:noSpellErr="1">
      <w:pPr>
        <w:rPr>
          <w:rFonts w:ascii="Arial" w:hAnsi="Arial" w:eastAsia="Arial" w:cs="Arial"/>
          <w:sz w:val="24"/>
          <w:szCs w:val="24"/>
        </w:rPr>
      </w:pPr>
      <w:r w:rsidRPr="25567177" w:rsidR="002F5F59">
        <w:rPr>
          <w:rFonts w:ascii="Arial" w:hAnsi="Arial" w:eastAsia="Arial" w:cs="Arial"/>
          <w:sz w:val="24"/>
          <w:szCs w:val="24"/>
        </w:rPr>
        <w:t xml:space="preserve">Low-level concerns may arise in several ways and from </w:t>
      </w:r>
      <w:r w:rsidRPr="25567177" w:rsidR="002F5F59">
        <w:rPr>
          <w:rFonts w:ascii="Arial" w:hAnsi="Arial" w:eastAsia="Arial" w:cs="Arial"/>
          <w:sz w:val="24"/>
          <w:szCs w:val="24"/>
        </w:rPr>
        <w:t>a number of</w:t>
      </w:r>
      <w:r w:rsidRPr="25567177" w:rsidR="002F5F59">
        <w:rPr>
          <w:rFonts w:ascii="Arial" w:hAnsi="Arial" w:eastAsia="Arial" w:cs="Arial"/>
          <w:sz w:val="24"/>
          <w:szCs w:val="24"/>
        </w:rPr>
        <w:t xml:space="preserve"> sources including suspicion; complaint; or disclosure made by a child, </w:t>
      </w:r>
      <w:r w:rsidRPr="25567177" w:rsidR="002F5F59">
        <w:rPr>
          <w:rFonts w:ascii="Arial" w:hAnsi="Arial" w:eastAsia="Arial" w:cs="Arial"/>
          <w:sz w:val="24"/>
          <w:szCs w:val="24"/>
        </w:rPr>
        <w:t>parent</w:t>
      </w:r>
      <w:r w:rsidRPr="25567177" w:rsidR="002F5F59">
        <w:rPr>
          <w:rFonts w:ascii="Arial" w:hAnsi="Arial" w:eastAsia="Arial" w:cs="Arial"/>
          <w:sz w:val="24"/>
          <w:szCs w:val="24"/>
        </w:rPr>
        <w:t xml:space="preserve"> or other adult within or outside of the organisation.</w:t>
      </w:r>
    </w:p>
    <w:p w:rsidR="00A70825" w:rsidP="25567177" w:rsidRDefault="00A70825" w14:paraId="71887C79" w14:textId="77777777">
      <w:pPr>
        <w:rPr>
          <w:rFonts w:ascii="Arial" w:hAnsi="Arial" w:eastAsia="Arial" w:cs="Arial"/>
          <w:sz w:val="24"/>
          <w:szCs w:val="24"/>
        </w:rPr>
      </w:pPr>
    </w:p>
    <w:p w:rsidR="00A70825" w:rsidP="25567177" w:rsidRDefault="002F5F59" w14:paraId="1AC8D0B5" w14:textId="77777777">
      <w:pPr>
        <w:rPr>
          <w:rFonts w:ascii="Arial" w:hAnsi="Arial" w:eastAsia="Arial" w:cs="Arial"/>
          <w:sz w:val="24"/>
          <w:szCs w:val="24"/>
        </w:rPr>
      </w:pPr>
      <w:r w:rsidRPr="25567177" w:rsidR="002F5F59">
        <w:rPr>
          <w:rFonts w:ascii="Arial" w:hAnsi="Arial" w:eastAsia="Arial" w:cs="Arial"/>
          <w:sz w:val="24"/>
          <w:szCs w:val="24"/>
        </w:rPr>
        <w:t xml:space="preserve">The low-level concerns policy reflects and is an extension of the college’s wider code of conduct. </w:t>
      </w:r>
    </w:p>
    <w:p w:rsidR="00A70825" w:rsidP="25567177" w:rsidRDefault="00A70825" w14:paraId="3B7FD67C" w14:textId="77777777">
      <w:pPr>
        <w:rPr>
          <w:rFonts w:ascii="Arial" w:hAnsi="Arial" w:eastAsia="Arial" w:cs="Arial"/>
          <w:sz w:val="24"/>
          <w:szCs w:val="24"/>
        </w:rPr>
      </w:pPr>
    </w:p>
    <w:p w:rsidR="00A70825" w:rsidP="25567177" w:rsidRDefault="002F5F59" w14:paraId="0849885A" w14:textId="77777777">
      <w:pPr>
        <w:rPr>
          <w:rFonts w:ascii="Arial" w:hAnsi="Arial" w:eastAsia="Arial" w:cs="Arial"/>
          <w:b w:val="1"/>
          <w:bCs w:val="1"/>
          <w:sz w:val="24"/>
          <w:szCs w:val="24"/>
        </w:rPr>
      </w:pPr>
      <w:r w:rsidRPr="25567177" w:rsidR="002F5F59">
        <w:rPr>
          <w:rFonts w:ascii="Arial" w:hAnsi="Arial" w:eastAsia="Arial" w:cs="Arial"/>
          <w:b w:val="1"/>
          <w:bCs w:val="1"/>
          <w:sz w:val="24"/>
          <w:szCs w:val="24"/>
        </w:rPr>
        <w:t>Reporting low level concerns</w:t>
      </w:r>
    </w:p>
    <w:p w:rsidR="00A70825" w:rsidP="25567177" w:rsidRDefault="00A70825" w14:paraId="38D6B9B6" w14:textId="77777777">
      <w:pPr>
        <w:rPr>
          <w:rFonts w:ascii="Arial" w:hAnsi="Arial" w:eastAsia="Arial" w:cs="Arial"/>
          <w:sz w:val="24"/>
          <w:szCs w:val="24"/>
        </w:rPr>
      </w:pPr>
    </w:p>
    <w:p w:rsidR="00A70825" w:rsidP="25567177" w:rsidRDefault="002F5F59" w14:paraId="0C6D3AB7" w14:textId="350FB9B6" w14:noSpellErr="1">
      <w:pPr>
        <w:rPr>
          <w:rFonts w:ascii="Arial" w:hAnsi="Arial" w:eastAsia="Arial" w:cs="Arial"/>
          <w:sz w:val="24"/>
          <w:szCs w:val="24"/>
        </w:rPr>
      </w:pPr>
      <w:r w:rsidRPr="25567177" w:rsidR="002F5F59">
        <w:rPr>
          <w:rFonts w:ascii="Arial" w:hAnsi="Arial" w:eastAsia="Arial" w:cs="Arial"/>
          <w:sz w:val="24"/>
          <w:szCs w:val="24"/>
        </w:rPr>
        <w:t>Low-level concerns should be shared with the safeguarding team using the google safeguarding form</w:t>
      </w:r>
      <w:r w:rsidRPr="25567177" w:rsidR="007A5968">
        <w:rPr>
          <w:rFonts w:ascii="Arial" w:hAnsi="Arial" w:eastAsia="Arial" w:cs="Arial"/>
          <w:sz w:val="24"/>
          <w:szCs w:val="24"/>
        </w:rPr>
        <w:t xml:space="preserve"> </w:t>
      </w:r>
      <w:r w:rsidRPr="25567177" w:rsidR="002F5F59">
        <w:rPr>
          <w:rFonts w:ascii="Arial" w:hAnsi="Arial" w:eastAsia="Arial" w:cs="Arial"/>
          <w:sz w:val="24"/>
          <w:szCs w:val="24"/>
        </w:rPr>
        <w:t>and recorded and dealt with appropriately.</w:t>
      </w:r>
    </w:p>
    <w:p w:rsidR="00A70825" w:rsidP="25567177" w:rsidRDefault="00A70825" w14:paraId="22F860BB" w14:textId="77777777">
      <w:pPr>
        <w:rPr>
          <w:rFonts w:ascii="Arial" w:hAnsi="Arial" w:eastAsia="Arial" w:cs="Arial"/>
          <w:sz w:val="24"/>
          <w:szCs w:val="24"/>
        </w:rPr>
      </w:pPr>
    </w:p>
    <w:p w:rsidR="00A70825" w:rsidP="25567177" w:rsidRDefault="002F5F59" w14:paraId="62EE23F4" w14:textId="77777777">
      <w:pPr>
        <w:rPr>
          <w:rFonts w:ascii="Arial" w:hAnsi="Arial" w:eastAsia="Arial" w:cs="Arial"/>
          <w:sz w:val="24"/>
          <w:szCs w:val="24"/>
        </w:rPr>
      </w:pPr>
      <w:r w:rsidRPr="25567177" w:rsidR="002F5F59">
        <w:rPr>
          <w:rFonts w:ascii="Arial" w:hAnsi="Arial" w:eastAsia="Arial" w:cs="Arial"/>
          <w:sz w:val="24"/>
          <w:szCs w:val="24"/>
        </w:rPr>
        <w:t xml:space="preserve">Staff do not need to be able to </w:t>
      </w:r>
      <w:r w:rsidRPr="25567177" w:rsidR="002F5F59">
        <w:rPr>
          <w:rFonts w:ascii="Arial" w:hAnsi="Arial" w:eastAsia="Arial" w:cs="Arial"/>
          <w:sz w:val="24"/>
          <w:szCs w:val="24"/>
        </w:rPr>
        <w:t>determine</w:t>
      </w:r>
      <w:r w:rsidRPr="25567177" w:rsidR="002F5F59">
        <w:rPr>
          <w:rFonts w:ascii="Arial" w:hAnsi="Arial" w:eastAsia="Arial" w:cs="Arial"/>
          <w:sz w:val="24"/>
          <w:szCs w:val="24"/>
        </w:rPr>
        <w:t xml:space="preserve"> in each case whether the behaviour in question </w:t>
      </w:r>
      <w:r w:rsidRPr="25567177" w:rsidR="002F5F59">
        <w:rPr>
          <w:rFonts w:ascii="Arial" w:hAnsi="Arial" w:eastAsia="Arial" w:cs="Arial"/>
          <w:sz w:val="24"/>
          <w:szCs w:val="24"/>
        </w:rPr>
        <w:t>constitutes</w:t>
      </w:r>
      <w:r w:rsidRPr="25567177" w:rsidR="002F5F59">
        <w:rPr>
          <w:rFonts w:ascii="Arial" w:hAnsi="Arial" w:eastAsia="Arial" w:cs="Arial"/>
          <w:sz w:val="24"/>
          <w:szCs w:val="24"/>
        </w:rPr>
        <w:t xml:space="preserve"> a low-level concern, or if it may meet the harm threshold. </w:t>
      </w:r>
    </w:p>
    <w:p w:rsidR="00A70825" w:rsidP="25567177" w:rsidRDefault="00A70825" w14:paraId="698536F5" w14:textId="77777777">
      <w:pPr>
        <w:rPr>
          <w:rFonts w:ascii="Arial" w:hAnsi="Arial" w:eastAsia="Arial" w:cs="Arial"/>
          <w:sz w:val="24"/>
          <w:szCs w:val="24"/>
        </w:rPr>
      </w:pPr>
    </w:p>
    <w:p w:rsidR="00A70825" w:rsidP="25567177" w:rsidRDefault="00A70825" w14:paraId="7BC1BAF2" w14:textId="4D3268DA">
      <w:pPr>
        <w:rPr>
          <w:rFonts w:ascii="Arial" w:hAnsi="Arial" w:eastAsia="Arial" w:cs="Arial"/>
          <w:sz w:val="24"/>
          <w:szCs w:val="24"/>
        </w:rPr>
      </w:pPr>
      <w:r w:rsidRPr="25567177" w:rsidR="002F5F59">
        <w:rPr>
          <w:rFonts w:ascii="Arial" w:hAnsi="Arial" w:eastAsia="Arial" w:cs="Arial"/>
          <w:sz w:val="24"/>
          <w:szCs w:val="24"/>
        </w:rPr>
        <w:t xml:space="preserve">Once staff share what they believe to be a low-level concern, that determination should be made by the </w:t>
      </w:r>
      <w:r w:rsidRPr="25567177" w:rsidR="5B2CA478">
        <w:rPr>
          <w:rFonts w:ascii="Arial" w:hAnsi="Arial" w:eastAsia="Arial" w:cs="Arial"/>
          <w:sz w:val="24"/>
          <w:szCs w:val="24"/>
        </w:rPr>
        <w:t xml:space="preserve">Designated Safeguarding Lead in consultation with the Safeguarding team as </w:t>
      </w:r>
      <w:r w:rsidRPr="25567177" w:rsidR="5B2CA478">
        <w:rPr>
          <w:rFonts w:ascii="Arial" w:hAnsi="Arial" w:eastAsia="Arial" w:cs="Arial"/>
          <w:sz w:val="24"/>
          <w:szCs w:val="24"/>
        </w:rPr>
        <w:t>appropriate</w:t>
      </w:r>
      <w:r w:rsidRPr="25567177" w:rsidR="5B2CA478">
        <w:rPr>
          <w:rFonts w:ascii="Arial" w:hAnsi="Arial" w:eastAsia="Arial" w:cs="Arial"/>
          <w:sz w:val="24"/>
          <w:szCs w:val="24"/>
        </w:rPr>
        <w:t>.</w:t>
      </w:r>
    </w:p>
    <w:p w:rsidR="00A70825" w:rsidP="25567177" w:rsidRDefault="002F5F59" w14:paraId="1476D098" w14:textId="77777777">
      <w:pPr>
        <w:rPr>
          <w:rFonts w:ascii="Arial" w:hAnsi="Arial" w:eastAsia="Arial" w:cs="Arial"/>
          <w:sz w:val="24"/>
          <w:szCs w:val="24"/>
        </w:rPr>
      </w:pPr>
      <w:r w:rsidRPr="25567177" w:rsidR="002F5F59">
        <w:rPr>
          <w:rFonts w:ascii="Arial" w:hAnsi="Arial" w:eastAsia="Arial" w:cs="Arial"/>
          <w:sz w:val="24"/>
          <w:szCs w:val="24"/>
        </w:rPr>
        <w:t>Ensuring they are dealt with effectively should also protect those working in or on behalf of schools and colleges from becoming the subject of potential false low-level concerns or misunderstandings.</w:t>
      </w:r>
    </w:p>
    <w:p w:rsidR="00A70825" w:rsidP="25567177" w:rsidRDefault="00A70825" w14:paraId="61C988F9" w14:textId="77777777">
      <w:pPr>
        <w:rPr>
          <w:rFonts w:ascii="Arial" w:hAnsi="Arial" w:eastAsia="Arial" w:cs="Arial"/>
          <w:sz w:val="24"/>
          <w:szCs w:val="24"/>
        </w:rPr>
      </w:pPr>
    </w:p>
    <w:p w:rsidR="00A70825" w:rsidP="25567177" w:rsidRDefault="002F5F59" w14:paraId="6B489397" w14:textId="77777777">
      <w:pPr>
        <w:rPr>
          <w:rFonts w:ascii="Arial" w:hAnsi="Arial" w:eastAsia="Arial" w:cs="Arial"/>
          <w:b w:val="1"/>
          <w:bCs w:val="1"/>
          <w:sz w:val="24"/>
          <w:szCs w:val="24"/>
        </w:rPr>
      </w:pPr>
      <w:r w:rsidRPr="25567177" w:rsidR="002F5F59">
        <w:rPr>
          <w:rFonts w:ascii="Arial" w:hAnsi="Arial" w:eastAsia="Arial" w:cs="Arial"/>
          <w:b w:val="1"/>
          <w:bCs w:val="1"/>
          <w:sz w:val="24"/>
          <w:szCs w:val="24"/>
        </w:rPr>
        <w:t>Responding to low level concerns</w:t>
      </w:r>
    </w:p>
    <w:p w:rsidR="00A70825" w:rsidP="25567177" w:rsidRDefault="00A70825" w14:paraId="3B22BB7D" w14:textId="77777777">
      <w:pPr>
        <w:rPr>
          <w:rFonts w:ascii="Arial" w:hAnsi="Arial" w:eastAsia="Arial" w:cs="Arial"/>
          <w:sz w:val="24"/>
          <w:szCs w:val="24"/>
        </w:rPr>
      </w:pPr>
    </w:p>
    <w:p w:rsidR="00A70825" w:rsidP="25567177" w:rsidRDefault="002F5F59" w14:paraId="0385DE27" w14:textId="77777777" w14:noSpellErr="1">
      <w:pPr>
        <w:rPr>
          <w:rFonts w:ascii="Arial" w:hAnsi="Arial" w:eastAsia="Arial" w:cs="Arial"/>
          <w:sz w:val="24"/>
          <w:szCs w:val="24"/>
        </w:rPr>
      </w:pPr>
      <w:r w:rsidRPr="25567177" w:rsidR="002F5F59">
        <w:rPr>
          <w:rFonts w:ascii="Arial" w:hAnsi="Arial" w:eastAsia="Arial" w:cs="Arial"/>
          <w:sz w:val="24"/>
          <w:szCs w:val="24"/>
        </w:rPr>
        <w:t xml:space="preserve">The </w:t>
      </w:r>
      <w:r w:rsidRPr="25567177" w:rsidR="002F5F59">
        <w:rPr>
          <w:rFonts w:ascii="Arial" w:hAnsi="Arial" w:eastAsia="Arial" w:cs="Arial"/>
          <w:sz w:val="24"/>
          <w:szCs w:val="24"/>
        </w:rPr>
        <w:t>Principal</w:t>
      </w:r>
      <w:r w:rsidRPr="25567177" w:rsidR="002F5F59">
        <w:rPr>
          <w:rFonts w:ascii="Arial" w:hAnsi="Arial" w:eastAsia="Arial" w:cs="Arial"/>
          <w:sz w:val="24"/>
          <w:szCs w:val="24"/>
        </w:rPr>
        <w:t xml:space="preserve"> (or designated person) will collect as much evidence as possible by speaking</w:t>
      </w:r>
    </w:p>
    <w:p w:rsidR="00A70825" w:rsidP="25567177" w:rsidRDefault="00A70825" w14:paraId="17B246DD" w14:textId="77777777">
      <w:pPr>
        <w:rPr>
          <w:rFonts w:ascii="Arial" w:hAnsi="Arial" w:eastAsia="Arial" w:cs="Arial"/>
          <w:sz w:val="24"/>
          <w:szCs w:val="24"/>
        </w:rPr>
      </w:pPr>
    </w:p>
    <w:p w:rsidR="00A70825" w:rsidP="25567177" w:rsidRDefault="002F5F59" w14:paraId="7D7AF8ED" w14:textId="77777777">
      <w:pPr>
        <w:rPr>
          <w:rFonts w:ascii="Arial" w:hAnsi="Arial" w:eastAsia="Arial" w:cs="Arial"/>
          <w:sz w:val="24"/>
          <w:szCs w:val="24"/>
        </w:rPr>
      </w:pPr>
      <w:r w:rsidRPr="25567177" w:rsidR="002F5F59">
        <w:rPr>
          <w:rFonts w:ascii="Arial" w:hAnsi="Arial" w:eastAsia="Arial" w:cs="Arial"/>
          <w:sz w:val="24"/>
          <w:szCs w:val="24"/>
        </w:rPr>
        <w:t xml:space="preserve">• directly to the person who raised the concern, unless it has been raised anonymously, and </w:t>
      </w:r>
    </w:p>
    <w:p w:rsidR="00A70825" w:rsidP="25567177" w:rsidRDefault="002F5F59" w14:paraId="7C671A38" w14:textId="77777777">
      <w:pPr>
        <w:rPr>
          <w:rFonts w:ascii="Arial" w:hAnsi="Arial" w:eastAsia="Arial" w:cs="Arial"/>
          <w:sz w:val="24"/>
          <w:szCs w:val="24"/>
        </w:rPr>
      </w:pPr>
      <w:r w:rsidRPr="25567177" w:rsidR="002F5F59">
        <w:rPr>
          <w:rFonts w:ascii="Arial" w:hAnsi="Arial" w:eastAsia="Arial" w:cs="Arial"/>
          <w:sz w:val="24"/>
          <w:szCs w:val="24"/>
        </w:rPr>
        <w:t xml:space="preserve">• to the individual involved and any witnesses. </w:t>
      </w:r>
    </w:p>
    <w:p w:rsidR="00A70825" w:rsidP="25567177" w:rsidRDefault="00A70825" w14:paraId="6BF89DA3" w14:textId="77777777">
      <w:pPr>
        <w:rPr>
          <w:rFonts w:ascii="Arial" w:hAnsi="Arial" w:eastAsia="Arial" w:cs="Arial"/>
          <w:sz w:val="24"/>
          <w:szCs w:val="24"/>
        </w:rPr>
      </w:pPr>
    </w:p>
    <w:p w:rsidR="00A70825" w:rsidP="25567177" w:rsidRDefault="002F5F59" w14:paraId="4D6CB822" w14:textId="77777777">
      <w:pPr>
        <w:rPr>
          <w:rFonts w:ascii="Arial" w:hAnsi="Arial" w:eastAsia="Arial" w:cs="Arial"/>
          <w:sz w:val="24"/>
          <w:szCs w:val="24"/>
        </w:rPr>
      </w:pPr>
      <w:r w:rsidRPr="25567177" w:rsidR="002F5F59">
        <w:rPr>
          <w:rFonts w:ascii="Arial" w:hAnsi="Arial" w:eastAsia="Arial" w:cs="Arial"/>
          <w:sz w:val="24"/>
          <w:szCs w:val="24"/>
        </w:rPr>
        <w:t xml:space="preserve">The information collected will help to categorise the type of behaviour and </w:t>
      </w:r>
      <w:r w:rsidRPr="25567177" w:rsidR="002F5F59">
        <w:rPr>
          <w:rFonts w:ascii="Arial" w:hAnsi="Arial" w:eastAsia="Arial" w:cs="Arial"/>
          <w:sz w:val="24"/>
          <w:szCs w:val="24"/>
        </w:rPr>
        <w:t>determine</w:t>
      </w:r>
      <w:r w:rsidRPr="25567177" w:rsidR="002F5F59">
        <w:rPr>
          <w:rFonts w:ascii="Arial" w:hAnsi="Arial" w:eastAsia="Arial" w:cs="Arial"/>
          <w:sz w:val="24"/>
          <w:szCs w:val="24"/>
        </w:rPr>
        <w:t xml:space="preserve"> what further action may need to be </w:t>
      </w:r>
      <w:r w:rsidRPr="25567177" w:rsidR="002F5F59">
        <w:rPr>
          <w:rFonts w:ascii="Arial" w:hAnsi="Arial" w:eastAsia="Arial" w:cs="Arial"/>
          <w:sz w:val="24"/>
          <w:szCs w:val="24"/>
        </w:rPr>
        <w:t>taken</w:t>
      </w:r>
    </w:p>
    <w:p w:rsidR="00A70825" w:rsidP="25567177" w:rsidRDefault="00A70825" w14:paraId="5C3E0E74" w14:textId="77777777">
      <w:pPr>
        <w:rPr>
          <w:rFonts w:ascii="Arial" w:hAnsi="Arial" w:eastAsia="Arial" w:cs="Arial"/>
          <w:sz w:val="24"/>
          <w:szCs w:val="24"/>
        </w:rPr>
      </w:pPr>
    </w:p>
    <w:p w:rsidR="00A70825" w:rsidP="25567177" w:rsidRDefault="002F5F59" w14:paraId="57D9D4FE" w14:textId="77777777">
      <w:pPr>
        <w:rPr>
          <w:rFonts w:ascii="Arial" w:hAnsi="Arial" w:eastAsia="Arial" w:cs="Arial"/>
          <w:sz w:val="24"/>
          <w:szCs w:val="24"/>
        </w:rPr>
      </w:pPr>
      <w:r w:rsidRPr="25567177" w:rsidR="002F5F59">
        <w:rPr>
          <w:rFonts w:ascii="Arial" w:hAnsi="Arial" w:eastAsia="Arial" w:cs="Arial"/>
          <w:sz w:val="24"/>
          <w:szCs w:val="24"/>
        </w:rPr>
        <w:t xml:space="preserve">This information will be recorded in writing along with the rationale for their decisions and action taken. </w:t>
      </w:r>
    </w:p>
    <w:p w:rsidR="00A70825" w:rsidP="25567177" w:rsidRDefault="00A70825" w14:paraId="66A1FAB9" w14:textId="77777777">
      <w:pPr>
        <w:rPr>
          <w:rFonts w:ascii="Arial" w:hAnsi="Arial" w:eastAsia="Arial" w:cs="Arial"/>
          <w:sz w:val="24"/>
          <w:szCs w:val="24"/>
        </w:rPr>
      </w:pPr>
    </w:p>
    <w:p w:rsidR="00A70825" w:rsidP="25567177" w:rsidRDefault="002F5F59" w14:paraId="7C5F8249" w14:textId="77777777">
      <w:pPr>
        <w:rPr>
          <w:rFonts w:ascii="Arial" w:hAnsi="Arial" w:eastAsia="Arial" w:cs="Arial"/>
          <w:sz w:val="24"/>
          <w:szCs w:val="24"/>
        </w:rPr>
      </w:pPr>
      <w:r w:rsidRPr="25567177" w:rsidR="002F5F59">
        <w:rPr>
          <w:rFonts w:ascii="Arial" w:hAnsi="Arial" w:eastAsia="Arial" w:cs="Arial"/>
          <w:sz w:val="24"/>
          <w:szCs w:val="24"/>
        </w:rPr>
        <w:t xml:space="preserve">More detailed guidance and case studies on low-level concerns can be found in: </w:t>
      </w:r>
    </w:p>
    <w:p w:rsidR="00A70825" w:rsidP="25567177" w:rsidRDefault="00A70825" w14:paraId="76BB753C" w14:textId="77777777">
      <w:pPr>
        <w:rPr>
          <w:rFonts w:ascii="Arial" w:hAnsi="Arial" w:eastAsia="Arial" w:cs="Arial"/>
          <w:sz w:val="24"/>
          <w:szCs w:val="24"/>
        </w:rPr>
      </w:pPr>
    </w:p>
    <w:p w:rsidR="00A70825" w:rsidP="25567177" w:rsidRDefault="008F4BB9" w14:paraId="4F3A2792" w14:textId="77777777" w14:noSpellErr="1">
      <w:pPr>
        <w:rPr>
          <w:rFonts w:ascii="Arial" w:hAnsi="Arial" w:eastAsia="Arial" w:cs="Arial"/>
          <w:sz w:val="24"/>
          <w:szCs w:val="24"/>
        </w:rPr>
      </w:pPr>
      <w:hyperlink r:id="R21740d4466b54659">
        <w:r w:rsidRPr="25567177" w:rsidR="002F5F59">
          <w:rPr>
            <w:rFonts w:ascii="Arial" w:hAnsi="Arial" w:eastAsia="Arial" w:cs="Arial"/>
            <w:color w:val="0000FF"/>
            <w:sz w:val="24"/>
            <w:szCs w:val="24"/>
            <w:u w:val="single"/>
          </w:rPr>
          <w:t>Developing and implementing a low-level concerns policy: a guide for organisations which work with children</w:t>
        </w:r>
      </w:hyperlink>
      <w:r w:rsidRPr="25567177" w:rsidR="002F5F59">
        <w:rPr>
          <w:rFonts w:ascii="Arial" w:hAnsi="Arial" w:eastAsia="Arial" w:cs="Arial"/>
          <w:sz w:val="24"/>
          <w:szCs w:val="24"/>
        </w:rPr>
        <w:t xml:space="preserve"> </w:t>
      </w:r>
    </w:p>
    <w:p w:rsidR="736B9F93" w:rsidP="25567177" w:rsidRDefault="736B9F93" w14:paraId="4A5A5BBA" w14:textId="4BB32324" w14:noSpellErr="1">
      <w:pPr>
        <w:rPr>
          <w:rFonts w:ascii="Arial" w:hAnsi="Arial" w:eastAsia="Arial" w:cs="Arial"/>
          <w:sz w:val="24"/>
          <w:szCs w:val="24"/>
        </w:rPr>
      </w:pPr>
    </w:p>
    <w:p w:rsidR="736B9F93" w:rsidP="25567177" w:rsidRDefault="736B9F93" w14:paraId="768F0596" w14:textId="798080C4" w14:noSpellErr="1">
      <w:pPr>
        <w:rPr>
          <w:rFonts w:ascii="Arial" w:hAnsi="Arial" w:eastAsia="Arial" w:cs="Arial"/>
          <w:sz w:val="24"/>
          <w:szCs w:val="24"/>
        </w:rPr>
      </w:pPr>
    </w:p>
    <w:p w:rsidR="736B9F93" w:rsidP="25567177" w:rsidRDefault="736B9F93" w14:paraId="683A1305" w14:textId="5C7C8F8D" w14:noSpellErr="1">
      <w:pPr>
        <w:rPr>
          <w:rFonts w:ascii="Arial" w:hAnsi="Arial" w:eastAsia="Arial" w:cs="Arial"/>
          <w:sz w:val="24"/>
          <w:szCs w:val="24"/>
        </w:rPr>
      </w:pPr>
    </w:p>
    <w:p w:rsidR="736B9F93" w:rsidP="25567177" w:rsidRDefault="736B9F93" w14:paraId="6100088B" w14:textId="508F1D2F" w14:noSpellErr="1">
      <w:pPr>
        <w:rPr>
          <w:rFonts w:ascii="Arial" w:hAnsi="Arial" w:eastAsia="Arial" w:cs="Arial"/>
          <w:sz w:val="24"/>
          <w:szCs w:val="24"/>
        </w:rPr>
      </w:pPr>
    </w:p>
    <w:p w:rsidR="2AA36FC9" w:rsidP="25567177" w:rsidRDefault="2AA36FC9" w14:paraId="2398A5BC" w14:textId="0C2E9084">
      <w:pPr>
        <w:rPr>
          <w:rFonts w:ascii="Arial" w:hAnsi="Arial" w:eastAsia="Arial" w:cs="Arial"/>
          <w:color w:val="auto"/>
          <w:sz w:val="24"/>
          <w:szCs w:val="24"/>
          <w:highlight w:val="yellow"/>
        </w:rPr>
      </w:pPr>
      <w:r w:rsidRPr="25567177" w:rsidR="2AA36FC9">
        <w:rPr>
          <w:rFonts w:ascii="Arial" w:hAnsi="Arial" w:eastAsia="Arial" w:cs="Arial"/>
          <w:color w:val="auto"/>
          <w:sz w:val="24"/>
          <w:szCs w:val="24"/>
          <w:highlight w:val="yellow"/>
        </w:rPr>
        <w:t>A</w:t>
      </w:r>
      <w:r w:rsidRPr="25567177" w:rsidR="2AA36FC9">
        <w:rPr>
          <w:rFonts w:ascii="Arial" w:hAnsi="Arial" w:eastAsia="Arial" w:cs="Arial"/>
          <w:b w:val="1"/>
          <w:bCs w:val="1"/>
          <w:color w:val="auto"/>
          <w:sz w:val="24"/>
          <w:szCs w:val="24"/>
          <w:highlight w:val="yellow"/>
          <w:rPrChange w:author="Donati, Keeley" w:date="2023-09-26T08:59:31.472Z" w:id="23393368">
            <w:rPr>
              <w:rFonts w:ascii="Century Gothic" w:hAnsi="Century Gothic" w:eastAsia="Century Gothic" w:cs="Century Gothic"/>
              <w:color w:val="auto"/>
              <w:sz w:val="22"/>
              <w:szCs w:val="22"/>
            </w:rPr>
          </w:rPrChange>
        </w:rPr>
        <w:t xml:space="preserve">ppendix </w:t>
      </w:r>
      <w:r w:rsidRPr="25567177" w:rsidR="2EE75388">
        <w:rPr>
          <w:rFonts w:ascii="Arial" w:hAnsi="Arial" w:eastAsia="Arial" w:cs="Arial"/>
          <w:b w:val="1"/>
          <w:bCs w:val="1"/>
          <w:color w:val="auto"/>
          <w:sz w:val="24"/>
          <w:szCs w:val="24"/>
          <w:highlight w:val="yellow"/>
        </w:rPr>
        <w:t>5:</w:t>
      </w:r>
      <w:r w:rsidRPr="25567177" w:rsidR="2AA36FC9">
        <w:rPr>
          <w:rFonts w:ascii="Arial" w:hAnsi="Arial" w:eastAsia="Arial" w:cs="Arial"/>
          <w:color w:val="auto"/>
          <w:sz w:val="24"/>
          <w:szCs w:val="24"/>
          <w:highlight w:val="yellow"/>
        </w:rPr>
        <w:t xml:space="preserve"> </w:t>
      </w:r>
      <w:r w:rsidRPr="25567177" w:rsidR="2AA36FC9">
        <w:rPr>
          <w:rFonts w:ascii="Arial" w:hAnsi="Arial" w:eastAsia="Arial" w:cs="Arial"/>
          <w:color w:val="auto"/>
          <w:sz w:val="24"/>
          <w:szCs w:val="24"/>
          <w:highlight w:val="yellow"/>
        </w:rPr>
        <w:t>F</w:t>
      </w:r>
      <w:r w:rsidRPr="25567177" w:rsidR="2AA36FC9">
        <w:rPr>
          <w:rFonts w:ascii="Arial" w:hAnsi="Arial" w:eastAsia="Arial" w:cs="Arial"/>
          <w:color w:val="auto"/>
          <w:sz w:val="24"/>
          <w:szCs w:val="24"/>
          <w:highlight w:val="yellow"/>
        </w:rPr>
        <w:t>iltering and Monitoring</w:t>
      </w:r>
    </w:p>
    <w:p w:rsidR="3C48BE6A" w:rsidP="25567177" w:rsidRDefault="3C48BE6A" w14:paraId="13F41E2E" w14:textId="7C21C7F8">
      <w:pPr>
        <w:pStyle w:val="Normal"/>
        <w:rPr>
          <w:rFonts w:ascii="Arial" w:hAnsi="Arial" w:eastAsia="Arial" w:cs="Arial"/>
          <w:sz w:val="24"/>
          <w:szCs w:val="24"/>
          <w:highlight w:val="yellow"/>
        </w:rPr>
      </w:pPr>
      <w:r w:rsidRPr="25567177" w:rsidR="3C48BE6A">
        <w:rPr>
          <w:rFonts w:ascii="Arial" w:hAnsi="Arial" w:eastAsia="Arial" w:cs="Arial"/>
          <w:sz w:val="24"/>
          <w:szCs w:val="24"/>
          <w:highlight w:val="yellow"/>
        </w:rPr>
        <w:t xml:space="preserve">The college strives to </w:t>
      </w:r>
      <w:r w:rsidRPr="25567177" w:rsidR="3C48BE6A">
        <w:rPr>
          <w:rFonts w:ascii="Arial" w:hAnsi="Arial" w:eastAsia="Arial" w:cs="Arial"/>
          <w:sz w:val="24"/>
          <w:szCs w:val="24"/>
          <w:highlight w:val="yellow"/>
        </w:rPr>
        <w:t>provide</w:t>
      </w:r>
      <w:r w:rsidRPr="25567177" w:rsidR="3C48BE6A">
        <w:rPr>
          <w:rFonts w:ascii="Arial" w:hAnsi="Arial" w:eastAsia="Arial" w:cs="Arial"/>
          <w:sz w:val="24"/>
          <w:szCs w:val="24"/>
          <w:highlight w:val="yellow"/>
        </w:rPr>
        <w:t xml:space="preserve"> a safe environment to learn online.</w:t>
      </w:r>
    </w:p>
    <w:p w:rsidR="783E76BA" w:rsidP="25567177" w:rsidRDefault="783E76BA" w14:paraId="74F7CA38" w14:textId="3BA2EA82">
      <w:pPr>
        <w:pStyle w:val="Normal"/>
        <w:rPr>
          <w:rFonts w:ascii="Arial" w:hAnsi="Arial" w:eastAsia="Arial" w:cs="Arial"/>
          <w:sz w:val="24"/>
          <w:szCs w:val="24"/>
          <w:highlight w:val="yellow"/>
        </w:rPr>
      </w:pPr>
      <w:r w:rsidRPr="25567177" w:rsidR="783E76BA">
        <w:rPr>
          <w:rFonts w:ascii="Arial" w:hAnsi="Arial" w:eastAsia="Arial" w:cs="Arial"/>
          <w:sz w:val="24"/>
          <w:szCs w:val="24"/>
          <w:highlight w:val="yellow"/>
        </w:rPr>
        <w:t>The college uses Senso to</w:t>
      </w:r>
      <w:r w:rsidRPr="25567177" w:rsidR="783E76BA">
        <w:rPr>
          <w:rFonts w:ascii="Arial" w:hAnsi="Arial" w:eastAsia="Arial" w:cs="Arial"/>
          <w:sz w:val="24"/>
          <w:szCs w:val="24"/>
          <w:highlight w:val="yellow"/>
        </w:rPr>
        <w:t xml:space="preserve"> </w:t>
      </w:r>
      <w:r w:rsidRPr="25567177" w:rsidR="783E76BA">
        <w:rPr>
          <w:rFonts w:ascii="Arial" w:hAnsi="Arial" w:eastAsia="Arial" w:cs="Arial"/>
          <w:sz w:val="24"/>
          <w:szCs w:val="24"/>
          <w:highlight w:val="yellow"/>
        </w:rPr>
        <w:t>moni</w:t>
      </w:r>
      <w:r w:rsidRPr="25567177" w:rsidR="783E76BA">
        <w:rPr>
          <w:rFonts w:ascii="Arial" w:hAnsi="Arial" w:eastAsia="Arial" w:cs="Arial"/>
          <w:sz w:val="24"/>
          <w:szCs w:val="24"/>
          <w:highlight w:val="yellow"/>
        </w:rPr>
        <w:t>tor</w:t>
      </w:r>
      <w:r w:rsidRPr="25567177" w:rsidR="783E76BA">
        <w:rPr>
          <w:rFonts w:ascii="Arial" w:hAnsi="Arial" w:eastAsia="Arial" w:cs="Arial"/>
          <w:sz w:val="24"/>
          <w:szCs w:val="24"/>
          <w:highlight w:val="yellow"/>
        </w:rPr>
        <w:t xml:space="preserve"> </w:t>
      </w:r>
      <w:r w:rsidRPr="25567177" w:rsidR="0830FCE6">
        <w:rPr>
          <w:rFonts w:ascii="Arial" w:hAnsi="Arial" w:eastAsia="Arial" w:cs="Arial"/>
          <w:sz w:val="24"/>
          <w:szCs w:val="24"/>
          <w:highlight w:val="yellow"/>
        </w:rPr>
        <w:t xml:space="preserve">activities on </w:t>
      </w:r>
      <w:r w:rsidRPr="25567177" w:rsidR="191B9283">
        <w:rPr>
          <w:rFonts w:ascii="Arial" w:hAnsi="Arial" w:eastAsia="Arial" w:cs="Arial"/>
          <w:sz w:val="24"/>
          <w:szCs w:val="24"/>
          <w:highlight w:val="yellow"/>
        </w:rPr>
        <w:t>college IT equipment</w:t>
      </w:r>
      <w:r w:rsidRPr="25567177" w:rsidR="36E35BEC">
        <w:rPr>
          <w:rFonts w:ascii="Arial" w:hAnsi="Arial" w:eastAsia="Arial" w:cs="Arial"/>
          <w:sz w:val="24"/>
          <w:szCs w:val="24"/>
          <w:highlight w:val="yellow"/>
        </w:rPr>
        <w:t>. A member o</w:t>
      </w:r>
      <w:r w:rsidRPr="25567177" w:rsidR="36E35BEC">
        <w:rPr>
          <w:rFonts w:ascii="Arial" w:hAnsi="Arial" w:eastAsia="Arial" w:cs="Arial"/>
          <w:sz w:val="24"/>
          <w:szCs w:val="24"/>
          <w:highlight w:val="yellow"/>
        </w:rPr>
        <w:t>f the safeguarding team receives alerts</w:t>
      </w:r>
      <w:r w:rsidRPr="25567177" w:rsidR="149CB563">
        <w:rPr>
          <w:rFonts w:ascii="Arial" w:hAnsi="Arial" w:eastAsia="Arial" w:cs="Arial"/>
          <w:sz w:val="24"/>
          <w:szCs w:val="24"/>
          <w:highlight w:val="yellow"/>
        </w:rPr>
        <w:t xml:space="preserve"> when a </w:t>
      </w:r>
      <w:r w:rsidRPr="25567177" w:rsidR="7A330088">
        <w:rPr>
          <w:rFonts w:ascii="Arial" w:hAnsi="Arial" w:eastAsia="Arial" w:cs="Arial"/>
          <w:sz w:val="24"/>
          <w:szCs w:val="24"/>
          <w:highlight w:val="yellow"/>
        </w:rPr>
        <w:t xml:space="preserve">word </w:t>
      </w:r>
      <w:r w:rsidRPr="25567177" w:rsidR="149CB563">
        <w:rPr>
          <w:rFonts w:ascii="Arial" w:hAnsi="Arial" w:eastAsia="Arial" w:cs="Arial"/>
          <w:sz w:val="24"/>
          <w:szCs w:val="24"/>
          <w:highlight w:val="yellow"/>
        </w:rPr>
        <w:t>trigger</w:t>
      </w:r>
      <w:r w:rsidRPr="25567177" w:rsidR="5C2FE82D">
        <w:rPr>
          <w:rFonts w:ascii="Arial" w:hAnsi="Arial" w:eastAsia="Arial" w:cs="Arial"/>
          <w:sz w:val="24"/>
          <w:szCs w:val="24"/>
          <w:highlight w:val="yellow"/>
        </w:rPr>
        <w:t xml:space="preserve">s the </w:t>
      </w:r>
      <w:r w:rsidRPr="25567177" w:rsidR="02F1FF61">
        <w:rPr>
          <w:rFonts w:ascii="Arial" w:hAnsi="Arial" w:eastAsia="Arial" w:cs="Arial"/>
          <w:sz w:val="24"/>
          <w:szCs w:val="24"/>
          <w:highlight w:val="yellow"/>
        </w:rPr>
        <w:t>system,</w:t>
      </w:r>
      <w:r w:rsidRPr="25567177" w:rsidR="149CB563">
        <w:rPr>
          <w:rFonts w:ascii="Arial" w:hAnsi="Arial" w:eastAsia="Arial" w:cs="Arial"/>
          <w:sz w:val="24"/>
          <w:szCs w:val="24"/>
          <w:highlight w:val="yellow"/>
        </w:rPr>
        <w:t xml:space="preserve"> and these are investigated accordingly</w:t>
      </w:r>
      <w:ins w:author="Donati, Keeley" w:date="2023-09-26T09:01:59.89Z" w:id="235347710">
        <w:r w:rsidRPr="25567177" w:rsidR="36E35BEC">
          <w:rPr>
            <w:rFonts w:ascii="Arial" w:hAnsi="Arial" w:eastAsia="Arial" w:cs="Arial"/>
            <w:sz w:val="24"/>
            <w:szCs w:val="24"/>
            <w:highlight w:val="yellow"/>
          </w:rPr>
          <w:t>.</w:t>
        </w:r>
      </w:ins>
      <w:r w:rsidRPr="25567177" w:rsidR="660821B6">
        <w:rPr>
          <w:rFonts w:ascii="Arial" w:hAnsi="Arial" w:eastAsia="Arial" w:cs="Arial"/>
          <w:sz w:val="24"/>
          <w:szCs w:val="24"/>
          <w:highlight w:val="yellow"/>
        </w:rPr>
        <w:t xml:space="preserve"> Any concerns arising from this will be reported to</w:t>
      </w:r>
      <w:r w:rsidRPr="25567177" w:rsidR="660821B6">
        <w:rPr>
          <w:rFonts w:ascii="Arial" w:hAnsi="Arial" w:eastAsia="Arial" w:cs="Arial"/>
          <w:sz w:val="24"/>
          <w:szCs w:val="24"/>
          <w:highlight w:val="yellow"/>
        </w:rPr>
        <w:t xml:space="preserve"> the Safeguarding Team and board of Governors (where </w:t>
      </w:r>
      <w:r w:rsidRPr="25567177" w:rsidR="660821B6">
        <w:rPr>
          <w:rFonts w:ascii="Arial" w:hAnsi="Arial" w:eastAsia="Arial" w:cs="Arial"/>
          <w:sz w:val="24"/>
          <w:szCs w:val="24"/>
          <w:highlight w:val="yellow"/>
        </w:rPr>
        <w:t>appropriate)</w:t>
      </w:r>
      <w:r w:rsidRPr="25567177" w:rsidR="660821B6">
        <w:rPr>
          <w:rFonts w:ascii="Arial" w:hAnsi="Arial" w:eastAsia="Arial" w:cs="Arial"/>
          <w:sz w:val="24"/>
          <w:szCs w:val="24"/>
          <w:highlight w:val="yellow"/>
        </w:rPr>
        <w:t>.</w:t>
      </w:r>
      <w:r w:rsidRPr="25567177" w:rsidR="36E35BEC">
        <w:rPr>
          <w:rFonts w:ascii="Arial" w:hAnsi="Arial" w:eastAsia="Arial" w:cs="Arial"/>
          <w:sz w:val="24"/>
          <w:szCs w:val="24"/>
          <w:highlight w:val="yellow"/>
        </w:rPr>
        <w:t xml:space="preserve"> This</w:t>
      </w:r>
      <w:r w:rsidRPr="25567177" w:rsidR="45160234">
        <w:rPr>
          <w:rFonts w:ascii="Arial" w:hAnsi="Arial" w:eastAsia="Arial" w:cs="Arial"/>
          <w:sz w:val="24"/>
          <w:szCs w:val="24"/>
          <w:highlight w:val="yellow"/>
        </w:rPr>
        <w:t xml:space="preserve"> system</w:t>
      </w:r>
      <w:r w:rsidRPr="25567177" w:rsidR="36E35BEC">
        <w:rPr>
          <w:rFonts w:ascii="Arial" w:hAnsi="Arial" w:eastAsia="Arial" w:cs="Arial"/>
          <w:sz w:val="24"/>
          <w:szCs w:val="24"/>
          <w:highlight w:val="yellow"/>
        </w:rPr>
        <w:t xml:space="preserve"> </w:t>
      </w:r>
      <w:r w:rsidRPr="25567177" w:rsidR="78B46FC2">
        <w:rPr>
          <w:rFonts w:ascii="Arial" w:hAnsi="Arial" w:eastAsia="Arial" w:cs="Arial"/>
          <w:sz w:val="24"/>
          <w:szCs w:val="24"/>
          <w:highlight w:val="yellow"/>
        </w:rPr>
        <w:t>is</w:t>
      </w:r>
      <w:r w:rsidRPr="25567177" w:rsidR="36E35BEC">
        <w:rPr>
          <w:rFonts w:ascii="Arial" w:hAnsi="Arial" w:eastAsia="Arial" w:cs="Arial"/>
          <w:sz w:val="24"/>
          <w:szCs w:val="24"/>
          <w:highlight w:val="yellow"/>
        </w:rPr>
        <w:t xml:space="preserve"> </w:t>
      </w:r>
      <w:r w:rsidRPr="25567177" w:rsidR="517545C6">
        <w:rPr>
          <w:rFonts w:ascii="Arial" w:hAnsi="Arial" w:eastAsia="Arial" w:cs="Arial"/>
          <w:sz w:val="24"/>
          <w:szCs w:val="24"/>
          <w:highlight w:val="yellow"/>
        </w:rPr>
        <w:t>reviewed</w:t>
      </w:r>
      <w:r w:rsidRPr="25567177" w:rsidR="36E35BEC">
        <w:rPr>
          <w:rFonts w:ascii="Arial" w:hAnsi="Arial" w:eastAsia="Arial" w:cs="Arial"/>
          <w:sz w:val="24"/>
          <w:szCs w:val="24"/>
          <w:highlight w:val="yellow"/>
        </w:rPr>
        <w:t xml:space="preserve"> annually</w:t>
      </w:r>
      <w:r w:rsidRPr="25567177" w:rsidR="36E35BEC">
        <w:rPr>
          <w:rFonts w:ascii="Arial" w:hAnsi="Arial" w:eastAsia="Arial" w:cs="Arial"/>
          <w:sz w:val="24"/>
          <w:szCs w:val="24"/>
          <w:highlight w:val="yellow"/>
        </w:rPr>
        <w:t xml:space="preserve"> as part of the </w:t>
      </w:r>
      <w:r w:rsidRPr="25567177" w:rsidR="07B3A006">
        <w:rPr>
          <w:rFonts w:ascii="Arial" w:hAnsi="Arial" w:eastAsia="Arial" w:cs="Arial"/>
          <w:sz w:val="24"/>
          <w:szCs w:val="24"/>
          <w:highlight w:val="yellow"/>
        </w:rPr>
        <w:t>annual review of the college’s Safeguarding Policy.</w:t>
      </w:r>
    </w:p>
    <w:p w:rsidR="736B9F93" w:rsidP="25567177" w:rsidRDefault="736B9F93" w14:paraId="2ECF39AC" w14:textId="0B23FD64" w14:noSpellErr="1">
      <w:pPr>
        <w:rPr>
          <w:rFonts w:ascii="Arial" w:hAnsi="Arial" w:eastAsia="Arial" w:cs="Arial"/>
          <w:sz w:val="24"/>
          <w:szCs w:val="24"/>
        </w:rPr>
      </w:pPr>
    </w:p>
    <w:p w:rsidR="2AA36FC9" w:rsidP="25567177" w:rsidRDefault="2AA36FC9" w14:paraId="31001863" w14:textId="30124D51">
      <w:pPr>
        <w:rPr>
          <w:rFonts w:ascii="Arial" w:hAnsi="Arial" w:eastAsia="Arial" w:cs="Arial"/>
          <w:b w:val="1"/>
          <w:bCs w:val="1"/>
          <w:color w:val="303232"/>
          <w:sz w:val="24"/>
          <w:szCs w:val="24"/>
        </w:rPr>
      </w:pPr>
      <w:r w:rsidRPr="25567177" w:rsidR="2AA36FC9">
        <w:rPr>
          <w:rFonts w:ascii="Arial" w:hAnsi="Arial" w:eastAsia="Arial" w:cs="Arial"/>
          <w:b w:val="1"/>
          <w:bCs w:val="1"/>
          <w:sz w:val="24"/>
          <w:szCs w:val="24"/>
        </w:rPr>
        <w:t xml:space="preserve">Appendix </w:t>
      </w:r>
      <w:r w:rsidRPr="25567177" w:rsidR="0BD01DE3">
        <w:rPr>
          <w:rFonts w:ascii="Arial" w:hAnsi="Arial" w:eastAsia="Arial" w:cs="Arial"/>
          <w:b w:val="1"/>
          <w:bCs w:val="1"/>
          <w:sz w:val="24"/>
          <w:szCs w:val="24"/>
        </w:rPr>
        <w:t>6</w:t>
      </w:r>
      <w:r w:rsidRPr="25567177" w:rsidR="2AA36FC9">
        <w:rPr>
          <w:rFonts w:ascii="Arial" w:hAnsi="Arial" w:eastAsia="Arial" w:cs="Arial"/>
          <w:b w:val="1"/>
          <w:bCs w:val="1"/>
          <w:sz w:val="24"/>
          <w:szCs w:val="24"/>
        </w:rPr>
        <w:t>:</w:t>
      </w:r>
      <w:r w:rsidRPr="25567177" w:rsidR="2AA36FC9">
        <w:rPr>
          <w:rFonts w:ascii="Arial" w:hAnsi="Arial" w:eastAsia="Arial" w:cs="Arial"/>
          <w:sz w:val="24"/>
          <w:szCs w:val="24"/>
        </w:rPr>
        <w:t xml:space="preserve">  </w:t>
      </w:r>
      <w:r w:rsidRPr="25567177" w:rsidR="2AA36FC9">
        <w:rPr>
          <w:rFonts w:ascii="Arial" w:hAnsi="Arial" w:eastAsia="Arial" w:cs="Arial"/>
          <w:b w:val="1"/>
          <w:bCs w:val="1"/>
          <w:color w:val="303232"/>
          <w:sz w:val="24"/>
          <w:szCs w:val="24"/>
        </w:rPr>
        <w:t>U</w:t>
      </w:r>
      <w:r w:rsidRPr="25567177" w:rsidR="2AA36FC9">
        <w:rPr>
          <w:rFonts w:ascii="Arial" w:hAnsi="Arial" w:eastAsia="Arial" w:cs="Arial"/>
          <w:b w:val="1"/>
          <w:bCs w:val="1"/>
          <w:color w:val="303232"/>
          <w:sz w:val="24"/>
          <w:szCs w:val="24"/>
        </w:rPr>
        <w:t>se of college sites by other organisations</w:t>
      </w:r>
      <w:r w:rsidRPr="25567177" w:rsidR="6A444DFF">
        <w:rPr>
          <w:rFonts w:ascii="Arial" w:hAnsi="Arial" w:eastAsia="Arial" w:cs="Arial"/>
          <w:b w:val="1"/>
          <w:bCs w:val="1"/>
          <w:color w:val="303232"/>
          <w:sz w:val="24"/>
          <w:szCs w:val="24"/>
        </w:rPr>
        <w:t xml:space="preserve"> (</w:t>
      </w:r>
      <w:r w:rsidRPr="25567177" w:rsidR="6A444DFF">
        <w:rPr>
          <w:rFonts w:ascii="Arial" w:hAnsi="Arial" w:eastAsia="Arial" w:cs="Arial"/>
          <w:b w:val="0"/>
          <w:bCs w:val="0"/>
          <w:color w:val="303232"/>
          <w:sz w:val="24"/>
          <w:szCs w:val="24"/>
        </w:rPr>
        <w:t>para 166 &amp; 167</w:t>
      </w:r>
      <w:r w:rsidRPr="25567177" w:rsidR="6A444DFF">
        <w:rPr>
          <w:rFonts w:ascii="Arial" w:hAnsi="Arial" w:eastAsia="Arial" w:cs="Arial"/>
          <w:b w:val="0"/>
          <w:bCs w:val="0"/>
          <w:color w:val="303232"/>
          <w:sz w:val="24"/>
          <w:szCs w:val="24"/>
        </w:rPr>
        <w:t xml:space="preserve"> of </w:t>
      </w:r>
      <w:r w:rsidRPr="25567177" w:rsidR="6A444DFF">
        <w:rPr>
          <w:rFonts w:ascii="Arial" w:hAnsi="Arial" w:eastAsia="Arial" w:cs="Arial"/>
          <w:b w:val="0"/>
          <w:bCs w:val="0"/>
          <w:color w:val="303232"/>
          <w:sz w:val="24"/>
          <w:szCs w:val="24"/>
        </w:rPr>
        <w:t>KCSiE</w:t>
      </w:r>
      <w:r w:rsidRPr="25567177" w:rsidR="6A444DFF">
        <w:rPr>
          <w:rFonts w:ascii="Arial" w:hAnsi="Arial" w:eastAsia="Arial" w:cs="Arial"/>
          <w:b w:val="1"/>
          <w:bCs w:val="1"/>
          <w:color w:val="303232"/>
          <w:sz w:val="24"/>
          <w:szCs w:val="24"/>
        </w:rPr>
        <w:t>)</w:t>
      </w:r>
    </w:p>
    <w:p w:rsidR="6A444DFF" w:rsidP="25567177" w:rsidRDefault="6A444DFF" w14:paraId="7DF4C204" w14:textId="245D5FC6">
      <w:pPr>
        <w:pStyle w:val="Normal"/>
        <w:rPr>
          <w:rFonts w:ascii="Arial" w:hAnsi="Arial" w:eastAsia="Arial" w:cs="Arial"/>
          <w:b w:val="0"/>
          <w:bCs w:val="0"/>
          <w:color w:val="303232"/>
          <w:sz w:val="24"/>
          <w:szCs w:val="24"/>
        </w:rPr>
      </w:pPr>
      <w:r w:rsidRPr="25567177" w:rsidR="6A444DFF">
        <w:rPr>
          <w:rFonts w:ascii="Arial" w:hAnsi="Arial" w:eastAsia="Arial" w:cs="Arial"/>
          <w:b w:val="0"/>
          <w:bCs w:val="0"/>
          <w:color w:val="303232"/>
          <w:sz w:val="24"/>
          <w:szCs w:val="24"/>
        </w:rPr>
        <w:t xml:space="preserve">The </w:t>
      </w:r>
      <w:r w:rsidRPr="25567177" w:rsidR="1AF18971">
        <w:rPr>
          <w:rFonts w:ascii="Arial" w:hAnsi="Arial" w:eastAsia="Arial" w:cs="Arial"/>
          <w:b w:val="0"/>
          <w:bCs w:val="0"/>
          <w:color w:val="303232"/>
          <w:sz w:val="24"/>
          <w:szCs w:val="24"/>
        </w:rPr>
        <w:t xml:space="preserve">college </w:t>
      </w:r>
      <w:r w:rsidRPr="25567177" w:rsidR="6A444DFF">
        <w:rPr>
          <w:rFonts w:ascii="Arial" w:hAnsi="Arial" w:eastAsia="Arial" w:cs="Arial"/>
          <w:b w:val="0"/>
          <w:bCs w:val="0"/>
          <w:color w:val="303232"/>
          <w:sz w:val="24"/>
          <w:szCs w:val="24"/>
        </w:rPr>
        <w:t xml:space="preserve">main centre is </w:t>
      </w:r>
      <w:r w:rsidRPr="25567177" w:rsidR="3F9B53D6">
        <w:rPr>
          <w:rFonts w:ascii="Arial" w:hAnsi="Arial" w:eastAsia="Arial" w:cs="Arial"/>
          <w:b w:val="0"/>
          <w:bCs w:val="0"/>
          <w:color w:val="303232"/>
          <w:sz w:val="24"/>
          <w:szCs w:val="24"/>
        </w:rPr>
        <w:t>i</w:t>
      </w:r>
      <w:r w:rsidRPr="25567177" w:rsidR="6A444DFF">
        <w:rPr>
          <w:rFonts w:ascii="Arial" w:hAnsi="Arial" w:eastAsia="Arial" w:cs="Arial"/>
          <w:b w:val="0"/>
          <w:bCs w:val="0"/>
          <w:color w:val="303232"/>
          <w:sz w:val="24"/>
          <w:szCs w:val="24"/>
        </w:rPr>
        <w:t xml:space="preserve">n a shared </w:t>
      </w:r>
      <w:r w:rsidRPr="25567177" w:rsidR="23FFB0F1">
        <w:rPr>
          <w:rFonts w:ascii="Arial" w:hAnsi="Arial" w:eastAsia="Arial" w:cs="Arial"/>
          <w:b w:val="0"/>
          <w:bCs w:val="0"/>
          <w:color w:val="303232"/>
          <w:sz w:val="24"/>
          <w:szCs w:val="24"/>
        </w:rPr>
        <w:t>office</w:t>
      </w:r>
      <w:r w:rsidRPr="25567177" w:rsidR="6A444DFF">
        <w:rPr>
          <w:rFonts w:ascii="Arial" w:hAnsi="Arial" w:eastAsia="Arial" w:cs="Arial"/>
          <w:b w:val="0"/>
          <w:bCs w:val="0"/>
          <w:color w:val="303232"/>
          <w:sz w:val="24"/>
          <w:szCs w:val="24"/>
        </w:rPr>
        <w:t xml:space="preserve"> space with external organisations renting rooms in the same building. No learners under the age of 19 attend learning at this centre. </w:t>
      </w:r>
      <w:r w:rsidRPr="25567177" w:rsidR="4DAB4125">
        <w:rPr>
          <w:rFonts w:ascii="Arial" w:hAnsi="Arial" w:eastAsia="Arial" w:cs="Arial"/>
          <w:b w:val="0"/>
          <w:bCs w:val="0"/>
          <w:color w:val="303232"/>
          <w:sz w:val="24"/>
          <w:szCs w:val="24"/>
        </w:rPr>
        <w:t>Access cards</w:t>
      </w:r>
      <w:r w:rsidRPr="25567177" w:rsidR="6A444DFF">
        <w:rPr>
          <w:rFonts w:ascii="Arial" w:hAnsi="Arial" w:eastAsia="Arial" w:cs="Arial"/>
          <w:b w:val="0"/>
          <w:bCs w:val="0"/>
          <w:color w:val="303232"/>
          <w:sz w:val="24"/>
          <w:szCs w:val="24"/>
        </w:rPr>
        <w:t xml:space="preserve"> are need</w:t>
      </w:r>
      <w:r w:rsidRPr="25567177" w:rsidR="0C539EDD">
        <w:rPr>
          <w:rFonts w:ascii="Arial" w:hAnsi="Arial" w:eastAsia="Arial" w:cs="Arial"/>
          <w:b w:val="0"/>
          <w:bCs w:val="0"/>
          <w:color w:val="303232"/>
          <w:sz w:val="24"/>
          <w:szCs w:val="24"/>
        </w:rPr>
        <w:t>ed</w:t>
      </w:r>
      <w:r w:rsidRPr="25567177" w:rsidR="6A444DFF">
        <w:rPr>
          <w:rFonts w:ascii="Arial" w:hAnsi="Arial" w:eastAsia="Arial" w:cs="Arial"/>
          <w:b w:val="0"/>
          <w:bCs w:val="0"/>
          <w:color w:val="303232"/>
          <w:sz w:val="24"/>
          <w:szCs w:val="24"/>
        </w:rPr>
        <w:t xml:space="preserve"> to be able to </w:t>
      </w:r>
      <w:r w:rsidRPr="25567177" w:rsidR="15A818E4">
        <w:rPr>
          <w:rFonts w:ascii="Arial" w:hAnsi="Arial" w:eastAsia="Arial" w:cs="Arial"/>
          <w:b w:val="0"/>
          <w:bCs w:val="0"/>
          <w:color w:val="303232"/>
          <w:sz w:val="24"/>
          <w:szCs w:val="24"/>
        </w:rPr>
        <w:t>enter</w:t>
      </w:r>
      <w:r w:rsidRPr="25567177" w:rsidR="6A444DFF">
        <w:rPr>
          <w:rFonts w:ascii="Arial" w:hAnsi="Arial" w:eastAsia="Arial" w:cs="Arial"/>
          <w:b w:val="0"/>
          <w:bCs w:val="0"/>
          <w:color w:val="303232"/>
          <w:sz w:val="24"/>
          <w:szCs w:val="24"/>
        </w:rPr>
        <w:t xml:space="preserve"> any part of the b</w:t>
      </w:r>
      <w:r w:rsidRPr="25567177" w:rsidR="146AA446">
        <w:rPr>
          <w:rFonts w:ascii="Arial" w:hAnsi="Arial" w:eastAsia="Arial" w:cs="Arial"/>
          <w:b w:val="0"/>
          <w:bCs w:val="0"/>
          <w:color w:val="303232"/>
          <w:sz w:val="24"/>
          <w:szCs w:val="24"/>
        </w:rPr>
        <w:t>uilding ap</w:t>
      </w:r>
      <w:r w:rsidRPr="25567177" w:rsidR="19C85802">
        <w:rPr>
          <w:rFonts w:ascii="Arial" w:hAnsi="Arial" w:eastAsia="Arial" w:cs="Arial"/>
          <w:b w:val="0"/>
          <w:bCs w:val="0"/>
          <w:color w:val="303232"/>
          <w:sz w:val="24"/>
          <w:szCs w:val="24"/>
        </w:rPr>
        <w:t>a</w:t>
      </w:r>
      <w:r w:rsidRPr="25567177" w:rsidR="146AA446">
        <w:rPr>
          <w:rFonts w:ascii="Arial" w:hAnsi="Arial" w:eastAsia="Arial" w:cs="Arial"/>
          <w:b w:val="0"/>
          <w:bCs w:val="0"/>
          <w:color w:val="303232"/>
          <w:sz w:val="24"/>
          <w:szCs w:val="24"/>
        </w:rPr>
        <w:t xml:space="preserve">rt from the communal area on </w:t>
      </w:r>
      <w:r w:rsidRPr="25567177" w:rsidR="3DF98715">
        <w:rPr>
          <w:rFonts w:ascii="Arial" w:hAnsi="Arial" w:eastAsia="Arial" w:cs="Arial"/>
          <w:b w:val="0"/>
          <w:bCs w:val="0"/>
          <w:color w:val="303232"/>
          <w:sz w:val="24"/>
          <w:szCs w:val="24"/>
        </w:rPr>
        <w:t>t</w:t>
      </w:r>
      <w:r w:rsidRPr="25567177" w:rsidR="146AA446">
        <w:rPr>
          <w:rFonts w:ascii="Arial" w:hAnsi="Arial" w:eastAsia="Arial" w:cs="Arial"/>
          <w:b w:val="0"/>
          <w:bCs w:val="0"/>
          <w:color w:val="303232"/>
          <w:sz w:val="24"/>
          <w:szCs w:val="24"/>
        </w:rPr>
        <w:t xml:space="preserve">he </w:t>
      </w:r>
      <w:r w:rsidRPr="25567177" w:rsidR="6E78D812">
        <w:rPr>
          <w:rFonts w:ascii="Arial" w:hAnsi="Arial" w:eastAsia="Arial" w:cs="Arial"/>
          <w:b w:val="0"/>
          <w:bCs w:val="0"/>
          <w:color w:val="303232"/>
          <w:sz w:val="24"/>
          <w:szCs w:val="24"/>
        </w:rPr>
        <w:t>ground</w:t>
      </w:r>
      <w:r w:rsidRPr="25567177" w:rsidR="146AA446">
        <w:rPr>
          <w:rFonts w:ascii="Arial" w:hAnsi="Arial" w:eastAsia="Arial" w:cs="Arial"/>
          <w:b w:val="0"/>
          <w:bCs w:val="0"/>
          <w:color w:val="303232"/>
          <w:sz w:val="24"/>
          <w:szCs w:val="24"/>
        </w:rPr>
        <w:t xml:space="preserve"> floor. </w:t>
      </w:r>
      <w:r w:rsidRPr="25567177" w:rsidR="573E5D23">
        <w:rPr>
          <w:rFonts w:ascii="Arial" w:hAnsi="Arial" w:eastAsia="Arial" w:cs="Arial"/>
          <w:b w:val="0"/>
          <w:bCs w:val="0"/>
          <w:color w:val="303232"/>
          <w:sz w:val="24"/>
          <w:szCs w:val="24"/>
        </w:rPr>
        <w:t xml:space="preserve">The </w:t>
      </w:r>
      <w:r w:rsidRPr="25567177" w:rsidR="2DEE8006">
        <w:rPr>
          <w:rFonts w:ascii="Arial" w:hAnsi="Arial" w:eastAsia="Arial" w:cs="Arial"/>
          <w:b w:val="0"/>
          <w:bCs w:val="0"/>
          <w:color w:val="303232"/>
          <w:sz w:val="24"/>
          <w:szCs w:val="24"/>
        </w:rPr>
        <w:t>cards</w:t>
      </w:r>
      <w:r w:rsidRPr="25567177" w:rsidR="573E5D23">
        <w:rPr>
          <w:rFonts w:ascii="Arial" w:hAnsi="Arial" w:eastAsia="Arial" w:cs="Arial"/>
          <w:b w:val="0"/>
          <w:bCs w:val="0"/>
          <w:color w:val="303232"/>
          <w:sz w:val="24"/>
          <w:szCs w:val="24"/>
        </w:rPr>
        <w:t xml:space="preserve"> are programmed to enable access only to </w:t>
      </w:r>
      <w:r w:rsidRPr="25567177" w:rsidR="573E5D23">
        <w:rPr>
          <w:rFonts w:ascii="Arial" w:hAnsi="Arial" w:eastAsia="Arial" w:cs="Arial"/>
          <w:b w:val="0"/>
          <w:bCs w:val="0"/>
          <w:color w:val="303232"/>
          <w:sz w:val="24"/>
          <w:szCs w:val="24"/>
        </w:rPr>
        <w:t>part</w:t>
      </w:r>
      <w:r w:rsidRPr="25567177" w:rsidR="573E5D23">
        <w:rPr>
          <w:rFonts w:ascii="Arial" w:hAnsi="Arial" w:eastAsia="Arial" w:cs="Arial"/>
          <w:b w:val="0"/>
          <w:bCs w:val="0"/>
          <w:color w:val="303232"/>
          <w:sz w:val="24"/>
          <w:szCs w:val="24"/>
        </w:rPr>
        <w:t xml:space="preserve">icular </w:t>
      </w:r>
      <w:r w:rsidRPr="25567177" w:rsidR="573E5D23">
        <w:rPr>
          <w:rFonts w:ascii="Arial" w:hAnsi="Arial" w:eastAsia="Arial" w:cs="Arial"/>
          <w:b w:val="0"/>
          <w:bCs w:val="0"/>
          <w:color w:val="303232"/>
          <w:sz w:val="24"/>
          <w:szCs w:val="24"/>
        </w:rPr>
        <w:t>rooms</w:t>
      </w:r>
      <w:r w:rsidRPr="25567177" w:rsidR="573E5D23">
        <w:rPr>
          <w:rFonts w:ascii="Arial" w:hAnsi="Arial" w:eastAsia="Arial" w:cs="Arial"/>
          <w:b w:val="0"/>
          <w:bCs w:val="0"/>
          <w:color w:val="303232"/>
          <w:sz w:val="24"/>
          <w:szCs w:val="24"/>
        </w:rPr>
        <w:t xml:space="preserve"> and floor.</w:t>
      </w:r>
      <w:r w:rsidRPr="25567177" w:rsidR="573E5D23">
        <w:rPr>
          <w:rFonts w:ascii="Arial" w:hAnsi="Arial" w:eastAsia="Arial" w:cs="Arial"/>
          <w:b w:val="0"/>
          <w:bCs w:val="0"/>
          <w:color w:val="303232"/>
          <w:sz w:val="24"/>
          <w:szCs w:val="24"/>
        </w:rPr>
        <w:t xml:space="preserve"> </w:t>
      </w:r>
      <w:r w:rsidRPr="25567177" w:rsidR="146AA446">
        <w:rPr>
          <w:rFonts w:ascii="Arial" w:hAnsi="Arial" w:eastAsia="Arial" w:cs="Arial"/>
          <w:b w:val="0"/>
          <w:bCs w:val="0"/>
          <w:color w:val="303232"/>
          <w:sz w:val="24"/>
          <w:szCs w:val="24"/>
        </w:rPr>
        <w:t xml:space="preserve">CCTV cameras are installed and </w:t>
      </w:r>
      <w:r w:rsidRPr="25567177" w:rsidR="146AA446">
        <w:rPr>
          <w:rFonts w:ascii="Arial" w:hAnsi="Arial" w:eastAsia="Arial" w:cs="Arial"/>
          <w:b w:val="0"/>
          <w:bCs w:val="0"/>
          <w:color w:val="303232"/>
          <w:sz w:val="24"/>
          <w:szCs w:val="24"/>
        </w:rPr>
        <w:t>monitored</w:t>
      </w:r>
      <w:r w:rsidRPr="25567177" w:rsidR="146AA446">
        <w:rPr>
          <w:rFonts w:ascii="Arial" w:hAnsi="Arial" w:eastAsia="Arial" w:cs="Arial"/>
          <w:b w:val="0"/>
          <w:bCs w:val="0"/>
          <w:color w:val="303232"/>
          <w:sz w:val="24"/>
          <w:szCs w:val="24"/>
        </w:rPr>
        <w:t xml:space="preserve">. </w:t>
      </w:r>
      <w:r w:rsidRPr="25567177" w:rsidR="367E87D5">
        <w:rPr>
          <w:rFonts w:ascii="Arial" w:hAnsi="Arial" w:eastAsia="Arial" w:cs="Arial"/>
          <w:b w:val="0"/>
          <w:bCs w:val="0"/>
          <w:color w:val="303232"/>
          <w:sz w:val="24"/>
          <w:szCs w:val="24"/>
        </w:rPr>
        <w:t xml:space="preserve">After 5pm the front doors are </w:t>
      </w:r>
      <w:r w:rsidRPr="25567177" w:rsidR="47E8117E">
        <w:rPr>
          <w:rFonts w:ascii="Arial" w:hAnsi="Arial" w:eastAsia="Arial" w:cs="Arial"/>
          <w:b w:val="0"/>
          <w:bCs w:val="0"/>
          <w:color w:val="303232"/>
          <w:sz w:val="24"/>
          <w:szCs w:val="24"/>
        </w:rPr>
        <w:t>locked,</w:t>
      </w:r>
      <w:r w:rsidRPr="25567177" w:rsidR="367E87D5">
        <w:rPr>
          <w:rFonts w:ascii="Arial" w:hAnsi="Arial" w:eastAsia="Arial" w:cs="Arial"/>
          <w:b w:val="0"/>
          <w:bCs w:val="0"/>
          <w:color w:val="303232"/>
          <w:sz w:val="24"/>
          <w:szCs w:val="24"/>
        </w:rPr>
        <w:t xml:space="preserve"> and </w:t>
      </w:r>
      <w:r w:rsidRPr="25567177" w:rsidR="23C70C9F">
        <w:rPr>
          <w:rFonts w:ascii="Arial" w:hAnsi="Arial" w:eastAsia="Arial" w:cs="Arial"/>
          <w:b w:val="0"/>
          <w:bCs w:val="0"/>
          <w:color w:val="303232"/>
          <w:sz w:val="24"/>
          <w:szCs w:val="24"/>
        </w:rPr>
        <w:t>entry</w:t>
      </w:r>
      <w:r w:rsidRPr="25567177" w:rsidR="367E87D5">
        <w:rPr>
          <w:rFonts w:ascii="Arial" w:hAnsi="Arial" w:eastAsia="Arial" w:cs="Arial"/>
          <w:b w:val="0"/>
          <w:bCs w:val="0"/>
          <w:color w:val="303232"/>
          <w:sz w:val="24"/>
          <w:szCs w:val="24"/>
        </w:rPr>
        <w:t xml:space="preserve"> is with </w:t>
      </w:r>
      <w:r w:rsidRPr="25567177" w:rsidR="0CC53EA3">
        <w:rPr>
          <w:rFonts w:ascii="Arial" w:hAnsi="Arial" w:eastAsia="Arial" w:cs="Arial"/>
          <w:b w:val="0"/>
          <w:bCs w:val="0"/>
          <w:color w:val="303232"/>
          <w:sz w:val="24"/>
          <w:szCs w:val="24"/>
        </w:rPr>
        <w:t xml:space="preserve">access cards that have the required permissions (only for staff; </w:t>
      </w:r>
      <w:r w:rsidRPr="25567177" w:rsidR="0CC53EA3">
        <w:rPr>
          <w:rFonts w:ascii="Arial" w:hAnsi="Arial" w:eastAsia="Arial" w:cs="Arial"/>
          <w:b w:val="0"/>
          <w:bCs w:val="0"/>
          <w:color w:val="303232"/>
          <w:sz w:val="24"/>
          <w:szCs w:val="24"/>
        </w:rPr>
        <w:t>learners</w:t>
      </w:r>
      <w:ins w:author="Donati, Keeley" w:date="2023-09-26T13:43:09.031Z" w:id="2096025278">
        <w:r w:rsidRPr="25567177" w:rsidR="70B1F729">
          <w:rPr>
            <w:rFonts w:ascii="Arial" w:hAnsi="Arial" w:eastAsia="Arial" w:cs="Arial"/>
            <w:b w:val="0"/>
            <w:bCs w:val="0"/>
            <w:color w:val="303232"/>
            <w:sz w:val="24"/>
            <w:szCs w:val="24"/>
          </w:rPr>
          <w:t>’</w:t>
        </w:r>
      </w:ins>
      <w:r w:rsidRPr="25567177" w:rsidR="0CC53EA3">
        <w:rPr>
          <w:rFonts w:ascii="Arial" w:hAnsi="Arial" w:eastAsia="Arial" w:cs="Arial"/>
          <w:b w:val="0"/>
          <w:bCs w:val="0"/>
          <w:color w:val="303232"/>
          <w:sz w:val="24"/>
          <w:szCs w:val="24"/>
        </w:rPr>
        <w:t xml:space="preserve"> cards do not have building access enabled)</w:t>
      </w:r>
    </w:p>
    <w:sectPr w:rsidR="2AA36FC9">
      <w:headerReference w:type="default" r:id="rId68"/>
      <w:footerReference w:type="default" r:id="rId69"/>
      <w:headerReference w:type="first" r:id="rId70"/>
      <w:footerReference w:type="first" r:id="rId71"/>
      <w:pgSz w:w="11906" w:h="16838" w:orient="portrait"/>
      <w:pgMar w:top="680" w:right="851" w:bottom="1440" w:left="709" w:header="283" w:footer="586"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73ED" w:rsidRDefault="006873ED" w14:paraId="4F665E1A" w14:textId="77777777">
      <w:r>
        <w:separator/>
      </w:r>
    </w:p>
  </w:endnote>
  <w:endnote w:type="continuationSeparator" w:id="0">
    <w:p w:rsidR="006873ED" w:rsidRDefault="006873ED" w14:paraId="7BE7D52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0825" w:rsidRDefault="00A70825" w14:paraId="3889A505" w14:textId="77777777">
    <w:pPr>
      <w:widowControl w:val="0"/>
      <w:pBdr>
        <w:top w:val="nil"/>
        <w:left w:val="nil"/>
        <w:bottom w:val="nil"/>
        <w:right w:val="nil"/>
        <w:between w:val="nil"/>
      </w:pBdr>
      <w:spacing w:line="276" w:lineRule="auto"/>
      <w:rPr>
        <w:rFonts w:ascii="Arial" w:hAnsi="Arial" w:eastAsia="Arial" w:cs="Arial"/>
        <w:color w:val="000000"/>
        <w:sz w:val="22"/>
        <w:szCs w:val="22"/>
      </w:rPr>
    </w:pPr>
  </w:p>
  <w:tbl>
    <w:tblPr>
      <w:tblStyle w:val="af0"/>
      <w:tblW w:w="10065"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3355"/>
      <w:gridCol w:w="3355"/>
      <w:gridCol w:w="3355"/>
    </w:tblGrid>
    <w:tr w:rsidR="00A70825" w14:paraId="4FB15900" w14:textId="77777777">
      <w:trPr>
        <w:trHeight w:val="422"/>
      </w:trPr>
      <w:tc>
        <w:tcPr>
          <w:tcW w:w="3355" w:type="dxa"/>
        </w:tcPr>
        <w:p w:rsidR="00A70825" w:rsidRDefault="00A70825" w14:paraId="29079D35" w14:textId="77777777">
          <w:pPr>
            <w:pBdr>
              <w:top w:val="nil"/>
              <w:left w:val="nil"/>
              <w:bottom w:val="nil"/>
              <w:right w:val="nil"/>
              <w:between w:val="nil"/>
            </w:pBdr>
            <w:tabs>
              <w:tab w:val="center" w:pos="4153"/>
              <w:tab w:val="right" w:pos="8306"/>
            </w:tabs>
            <w:ind w:left="-115"/>
            <w:rPr>
              <w:rFonts w:ascii="Times New Roman" w:hAnsi="Times New Roman" w:eastAsia="Times New Roman" w:cs="Times New Roman"/>
              <w:color w:val="000000"/>
              <w:sz w:val="24"/>
              <w:szCs w:val="24"/>
            </w:rPr>
          </w:pPr>
        </w:p>
      </w:tc>
      <w:tc>
        <w:tcPr>
          <w:tcW w:w="3355" w:type="dxa"/>
        </w:tcPr>
        <w:p w:rsidR="00A70825" w:rsidRDefault="00A70825" w14:paraId="17686DC7" w14:textId="77777777">
          <w:pPr>
            <w:pBdr>
              <w:top w:val="nil"/>
              <w:left w:val="nil"/>
              <w:bottom w:val="nil"/>
              <w:right w:val="nil"/>
              <w:between w:val="nil"/>
            </w:pBdr>
            <w:tabs>
              <w:tab w:val="center" w:pos="4153"/>
              <w:tab w:val="right" w:pos="8306"/>
            </w:tabs>
            <w:jc w:val="center"/>
            <w:rPr>
              <w:rFonts w:ascii="Times New Roman" w:hAnsi="Times New Roman" w:eastAsia="Times New Roman" w:cs="Times New Roman"/>
              <w:color w:val="000000"/>
              <w:sz w:val="24"/>
              <w:szCs w:val="24"/>
            </w:rPr>
          </w:pPr>
        </w:p>
      </w:tc>
      <w:tc>
        <w:tcPr>
          <w:tcW w:w="3355" w:type="dxa"/>
        </w:tcPr>
        <w:p w:rsidR="00A70825" w:rsidRDefault="002F5F59" w14:paraId="57BACE0B" w14:textId="607269E1">
          <w:pPr>
            <w:pBdr>
              <w:top w:val="nil"/>
              <w:left w:val="nil"/>
              <w:bottom w:val="nil"/>
              <w:right w:val="nil"/>
              <w:between w:val="nil"/>
            </w:pBdr>
            <w:tabs>
              <w:tab w:val="center" w:pos="4153"/>
              <w:tab w:val="right" w:pos="8306"/>
            </w:tabs>
            <w:ind w:right="-115"/>
            <w:jc w:val="right"/>
            <w:rPr>
              <w:rFonts w:ascii="Times New Roman" w:hAnsi="Times New Roman" w:eastAsia="Times New Roman" w:cs="Times New Roman"/>
              <w:color w:val="000000"/>
              <w:sz w:val="24"/>
              <w:szCs w:val="24"/>
            </w:rPr>
          </w:pPr>
          <w:r>
            <w:rPr>
              <w:rFonts w:ascii="Century Gothic" w:hAnsi="Century Gothic" w:eastAsia="Century Gothic" w:cs="Century Gothic"/>
              <w:color w:val="000000"/>
              <w:sz w:val="22"/>
              <w:szCs w:val="22"/>
            </w:rPr>
            <w:t xml:space="preserve">Page </w:t>
          </w:r>
          <w:r>
            <w:rPr>
              <w:rFonts w:ascii="Century Gothic" w:hAnsi="Century Gothic" w:eastAsia="Century Gothic" w:cs="Century Gothic"/>
              <w:color w:val="000000"/>
              <w:sz w:val="22"/>
              <w:szCs w:val="22"/>
            </w:rPr>
            <w:fldChar w:fldCharType="begin"/>
          </w:r>
          <w:r>
            <w:rPr>
              <w:rFonts w:ascii="Century Gothic" w:hAnsi="Century Gothic" w:eastAsia="Century Gothic" w:cs="Century Gothic"/>
              <w:color w:val="000000"/>
              <w:sz w:val="22"/>
              <w:szCs w:val="22"/>
            </w:rPr>
            <w:instrText>PAGE</w:instrText>
          </w:r>
          <w:r>
            <w:rPr>
              <w:rFonts w:ascii="Century Gothic" w:hAnsi="Century Gothic" w:eastAsia="Century Gothic" w:cs="Century Gothic"/>
              <w:color w:val="000000"/>
              <w:sz w:val="22"/>
              <w:szCs w:val="22"/>
            </w:rPr>
            <w:fldChar w:fldCharType="separate"/>
          </w:r>
          <w:r w:rsidR="00E92881">
            <w:rPr>
              <w:rFonts w:ascii="Century Gothic" w:hAnsi="Century Gothic" w:eastAsia="Century Gothic" w:cs="Century Gothic"/>
              <w:noProof/>
              <w:color w:val="000000"/>
              <w:sz w:val="22"/>
              <w:szCs w:val="22"/>
            </w:rPr>
            <w:t>2</w:t>
          </w:r>
          <w:r>
            <w:rPr>
              <w:rFonts w:ascii="Century Gothic" w:hAnsi="Century Gothic" w:eastAsia="Century Gothic" w:cs="Century Gothic"/>
              <w:color w:val="000000"/>
              <w:sz w:val="22"/>
              <w:szCs w:val="22"/>
            </w:rPr>
            <w:fldChar w:fldCharType="end"/>
          </w:r>
          <w:r>
            <w:rPr>
              <w:rFonts w:ascii="Century Gothic" w:hAnsi="Century Gothic" w:eastAsia="Century Gothic" w:cs="Century Gothic"/>
              <w:color w:val="000000"/>
              <w:sz w:val="22"/>
              <w:szCs w:val="22"/>
            </w:rPr>
            <w:t xml:space="preserve"> </w:t>
          </w:r>
        </w:p>
      </w:tc>
    </w:tr>
  </w:tbl>
  <w:p w:rsidR="00A70825" w:rsidRDefault="00A70825" w14:paraId="53BD644D" w14:textId="77777777">
    <w:pPr>
      <w:pBdr>
        <w:top w:val="nil"/>
        <w:left w:val="nil"/>
        <w:bottom w:val="nil"/>
        <w:right w:val="nil"/>
        <w:between w:val="nil"/>
      </w:pBdr>
      <w:tabs>
        <w:tab w:val="center" w:pos="4320"/>
        <w:tab w:val="right" w:pos="8640"/>
      </w:tabs>
      <w:rPr>
        <w:rFonts w:ascii="Arial" w:hAnsi="Arial" w:eastAsia="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0825" w:rsidRDefault="00A70825" w14:paraId="078B034E" w14:textId="77777777">
    <w:pPr>
      <w:widowControl w:val="0"/>
      <w:pBdr>
        <w:top w:val="nil"/>
        <w:left w:val="nil"/>
        <w:bottom w:val="nil"/>
        <w:right w:val="nil"/>
        <w:between w:val="nil"/>
      </w:pBdr>
      <w:spacing w:line="276" w:lineRule="auto"/>
      <w:rPr>
        <w:color w:val="000000"/>
      </w:rPr>
    </w:pPr>
  </w:p>
  <w:tbl>
    <w:tblPr>
      <w:tblStyle w:val="ae"/>
      <w:tblW w:w="10065"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3355"/>
      <w:gridCol w:w="3355"/>
      <w:gridCol w:w="3355"/>
    </w:tblGrid>
    <w:tr w:rsidR="00A70825" w14:paraId="3E8285B3" w14:textId="77777777">
      <w:trPr>
        <w:trHeight w:val="422"/>
      </w:trPr>
      <w:tc>
        <w:tcPr>
          <w:tcW w:w="3355" w:type="dxa"/>
        </w:tcPr>
        <w:p w:rsidR="00A70825" w:rsidRDefault="00A70825" w14:paraId="492506DD" w14:textId="77777777">
          <w:pPr>
            <w:pBdr>
              <w:top w:val="nil"/>
              <w:left w:val="nil"/>
              <w:bottom w:val="nil"/>
              <w:right w:val="nil"/>
              <w:between w:val="nil"/>
            </w:pBdr>
            <w:tabs>
              <w:tab w:val="center" w:pos="4153"/>
              <w:tab w:val="right" w:pos="8306"/>
            </w:tabs>
            <w:ind w:left="-115"/>
            <w:rPr>
              <w:rFonts w:ascii="Times New Roman" w:hAnsi="Times New Roman" w:eastAsia="Times New Roman" w:cs="Times New Roman"/>
              <w:color w:val="000000"/>
              <w:sz w:val="24"/>
              <w:szCs w:val="24"/>
            </w:rPr>
          </w:pPr>
        </w:p>
      </w:tc>
      <w:tc>
        <w:tcPr>
          <w:tcW w:w="3355" w:type="dxa"/>
        </w:tcPr>
        <w:p w:rsidR="00A70825" w:rsidRDefault="00A70825" w14:paraId="31CD0C16" w14:textId="77777777">
          <w:pPr>
            <w:pBdr>
              <w:top w:val="nil"/>
              <w:left w:val="nil"/>
              <w:bottom w:val="nil"/>
              <w:right w:val="nil"/>
              <w:between w:val="nil"/>
            </w:pBdr>
            <w:tabs>
              <w:tab w:val="center" w:pos="4153"/>
              <w:tab w:val="right" w:pos="8306"/>
            </w:tabs>
            <w:jc w:val="center"/>
            <w:rPr>
              <w:rFonts w:ascii="Century Gothic" w:hAnsi="Century Gothic" w:eastAsia="Century Gothic" w:cs="Century Gothic"/>
              <w:color w:val="000000"/>
              <w:sz w:val="24"/>
              <w:szCs w:val="24"/>
            </w:rPr>
          </w:pPr>
        </w:p>
      </w:tc>
      <w:tc>
        <w:tcPr>
          <w:tcW w:w="3355" w:type="dxa"/>
        </w:tcPr>
        <w:p w:rsidR="00A70825" w:rsidRDefault="002F5F59" w14:paraId="7F045B27" w14:textId="1F6AD4CC">
          <w:pPr>
            <w:pBdr>
              <w:top w:val="nil"/>
              <w:left w:val="nil"/>
              <w:bottom w:val="nil"/>
              <w:right w:val="nil"/>
              <w:between w:val="nil"/>
            </w:pBdr>
            <w:tabs>
              <w:tab w:val="center" w:pos="4153"/>
              <w:tab w:val="right" w:pos="8306"/>
            </w:tabs>
            <w:ind w:right="-115"/>
            <w:jc w:val="right"/>
            <w:rPr>
              <w:rFonts w:ascii="Times New Roman" w:hAnsi="Times New Roman" w:eastAsia="Times New Roman" w:cs="Times New Roman"/>
              <w:color w:val="000000"/>
              <w:sz w:val="24"/>
              <w:szCs w:val="24"/>
            </w:rPr>
          </w:pPr>
          <w:r>
            <w:rPr>
              <w:rFonts w:ascii="Century Gothic" w:hAnsi="Century Gothic" w:eastAsia="Century Gothic" w:cs="Century Gothic"/>
              <w:color w:val="000000"/>
              <w:sz w:val="22"/>
              <w:szCs w:val="22"/>
            </w:rPr>
            <w:t xml:space="preserve">Page </w:t>
          </w:r>
          <w:r>
            <w:rPr>
              <w:rFonts w:ascii="Century Gothic" w:hAnsi="Century Gothic" w:eastAsia="Century Gothic" w:cs="Century Gothic"/>
              <w:color w:val="000000"/>
              <w:sz w:val="22"/>
              <w:szCs w:val="22"/>
            </w:rPr>
            <w:fldChar w:fldCharType="begin"/>
          </w:r>
          <w:r>
            <w:rPr>
              <w:rFonts w:ascii="Century Gothic" w:hAnsi="Century Gothic" w:eastAsia="Century Gothic" w:cs="Century Gothic"/>
              <w:color w:val="000000"/>
              <w:sz w:val="22"/>
              <w:szCs w:val="22"/>
            </w:rPr>
            <w:instrText>PAGE</w:instrText>
          </w:r>
          <w:r>
            <w:rPr>
              <w:rFonts w:ascii="Century Gothic" w:hAnsi="Century Gothic" w:eastAsia="Century Gothic" w:cs="Century Gothic"/>
              <w:color w:val="000000"/>
              <w:sz w:val="22"/>
              <w:szCs w:val="22"/>
            </w:rPr>
            <w:fldChar w:fldCharType="separate"/>
          </w:r>
          <w:r w:rsidR="00E92881">
            <w:rPr>
              <w:rFonts w:ascii="Century Gothic" w:hAnsi="Century Gothic" w:eastAsia="Century Gothic" w:cs="Century Gothic"/>
              <w:noProof/>
              <w:color w:val="000000"/>
              <w:sz w:val="22"/>
              <w:szCs w:val="22"/>
            </w:rPr>
            <w:t>1</w:t>
          </w:r>
          <w:r>
            <w:rPr>
              <w:rFonts w:ascii="Century Gothic" w:hAnsi="Century Gothic" w:eastAsia="Century Gothic" w:cs="Century Gothic"/>
              <w:color w:val="000000"/>
              <w:sz w:val="22"/>
              <w:szCs w:val="22"/>
            </w:rPr>
            <w:fldChar w:fldCharType="end"/>
          </w:r>
          <w:r>
            <w:rPr>
              <w:rFonts w:ascii="Century Gothic" w:hAnsi="Century Gothic" w:eastAsia="Century Gothic" w:cs="Century Gothic"/>
              <w:color w:val="000000"/>
              <w:sz w:val="22"/>
              <w:szCs w:val="22"/>
            </w:rPr>
            <w:t xml:space="preserve"> </w:t>
          </w:r>
        </w:p>
      </w:tc>
    </w:tr>
  </w:tbl>
  <w:p w:rsidR="00A70825" w:rsidRDefault="00A70825" w14:paraId="7FD8715F" w14:textId="77777777">
    <w:pPr>
      <w:pBdr>
        <w:top w:val="nil"/>
        <w:left w:val="nil"/>
        <w:bottom w:val="nil"/>
        <w:right w:val="nil"/>
        <w:between w:val="nil"/>
      </w:pBdr>
      <w:tabs>
        <w:tab w:val="center" w:pos="4320"/>
        <w:tab w:val="right" w:pos="8640"/>
      </w:tabs>
      <w:rPr>
        <w:rFonts w:ascii="Arial" w:hAnsi="Arial" w:eastAsia="Arial" w:cs="Arial"/>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0825" w:rsidRDefault="00A70825" w14:paraId="342D4C27" w14:textId="77777777">
    <w:pPr>
      <w:widowControl w:val="0"/>
      <w:pBdr>
        <w:top w:val="nil"/>
        <w:left w:val="nil"/>
        <w:bottom w:val="nil"/>
        <w:right w:val="nil"/>
        <w:between w:val="nil"/>
      </w:pBdr>
      <w:spacing w:line="276" w:lineRule="auto"/>
      <w:rPr>
        <w:rFonts w:ascii="Arial" w:hAnsi="Arial" w:eastAsia="Arial" w:cs="Arial"/>
        <w:color w:val="000000"/>
        <w:sz w:val="22"/>
        <w:szCs w:val="22"/>
      </w:rPr>
    </w:pPr>
  </w:p>
  <w:tbl>
    <w:tblPr>
      <w:tblStyle w:val="af4"/>
      <w:tblW w:w="1485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3355"/>
      <w:gridCol w:w="3355"/>
      <w:gridCol w:w="8140"/>
    </w:tblGrid>
    <w:tr w:rsidR="00A70825" w14:paraId="277B5347" w14:textId="77777777">
      <w:trPr>
        <w:trHeight w:val="422"/>
      </w:trPr>
      <w:tc>
        <w:tcPr>
          <w:tcW w:w="3355" w:type="dxa"/>
        </w:tcPr>
        <w:p w:rsidR="00A70825" w:rsidRDefault="00A70825" w14:paraId="3572E399" w14:textId="77777777">
          <w:pPr>
            <w:pBdr>
              <w:top w:val="nil"/>
              <w:left w:val="nil"/>
              <w:bottom w:val="nil"/>
              <w:right w:val="nil"/>
              <w:between w:val="nil"/>
            </w:pBdr>
            <w:tabs>
              <w:tab w:val="center" w:pos="4153"/>
              <w:tab w:val="right" w:pos="8306"/>
            </w:tabs>
            <w:ind w:left="-115"/>
            <w:rPr>
              <w:rFonts w:ascii="Times New Roman" w:hAnsi="Times New Roman" w:eastAsia="Times New Roman" w:cs="Times New Roman"/>
              <w:color w:val="000000"/>
              <w:sz w:val="24"/>
              <w:szCs w:val="24"/>
            </w:rPr>
          </w:pPr>
        </w:p>
      </w:tc>
      <w:tc>
        <w:tcPr>
          <w:tcW w:w="3355" w:type="dxa"/>
        </w:tcPr>
        <w:p w:rsidR="00A70825" w:rsidRDefault="00A70825" w14:paraId="6CEB15CE" w14:textId="77777777">
          <w:pPr>
            <w:pBdr>
              <w:top w:val="nil"/>
              <w:left w:val="nil"/>
              <w:bottom w:val="nil"/>
              <w:right w:val="nil"/>
              <w:between w:val="nil"/>
            </w:pBdr>
            <w:tabs>
              <w:tab w:val="center" w:pos="4153"/>
              <w:tab w:val="right" w:pos="8306"/>
            </w:tabs>
            <w:jc w:val="center"/>
            <w:rPr>
              <w:rFonts w:ascii="Times New Roman" w:hAnsi="Times New Roman" w:eastAsia="Times New Roman" w:cs="Times New Roman"/>
              <w:color w:val="000000"/>
              <w:sz w:val="24"/>
              <w:szCs w:val="24"/>
            </w:rPr>
          </w:pPr>
        </w:p>
      </w:tc>
      <w:tc>
        <w:tcPr>
          <w:tcW w:w="8140" w:type="dxa"/>
        </w:tcPr>
        <w:p w:rsidR="00A70825" w:rsidRDefault="002F5F59" w14:paraId="5EE9A27E" w14:textId="41C46A91">
          <w:pPr>
            <w:pBdr>
              <w:top w:val="nil"/>
              <w:left w:val="nil"/>
              <w:bottom w:val="nil"/>
              <w:right w:val="nil"/>
              <w:between w:val="nil"/>
            </w:pBdr>
            <w:tabs>
              <w:tab w:val="center" w:pos="4153"/>
              <w:tab w:val="right" w:pos="8306"/>
            </w:tabs>
            <w:ind w:right="-115"/>
            <w:jc w:val="right"/>
            <w:rPr>
              <w:rFonts w:ascii="Times New Roman" w:hAnsi="Times New Roman" w:eastAsia="Times New Roman" w:cs="Times New Roman"/>
              <w:color w:val="000000"/>
              <w:sz w:val="24"/>
              <w:szCs w:val="24"/>
            </w:rPr>
          </w:pPr>
          <w:r>
            <w:rPr>
              <w:rFonts w:ascii="Century Gothic" w:hAnsi="Century Gothic" w:eastAsia="Century Gothic" w:cs="Century Gothic"/>
              <w:color w:val="000000"/>
              <w:sz w:val="22"/>
              <w:szCs w:val="22"/>
            </w:rPr>
            <w:t xml:space="preserve">Page </w:t>
          </w:r>
          <w:r>
            <w:rPr>
              <w:rFonts w:ascii="Century Gothic" w:hAnsi="Century Gothic" w:eastAsia="Century Gothic" w:cs="Century Gothic"/>
              <w:color w:val="000000"/>
              <w:sz w:val="22"/>
              <w:szCs w:val="22"/>
            </w:rPr>
            <w:fldChar w:fldCharType="begin"/>
          </w:r>
          <w:r>
            <w:rPr>
              <w:rFonts w:ascii="Century Gothic" w:hAnsi="Century Gothic" w:eastAsia="Century Gothic" w:cs="Century Gothic"/>
              <w:color w:val="000000"/>
              <w:sz w:val="22"/>
              <w:szCs w:val="22"/>
            </w:rPr>
            <w:instrText>PAGE</w:instrText>
          </w:r>
          <w:r>
            <w:rPr>
              <w:rFonts w:ascii="Century Gothic" w:hAnsi="Century Gothic" w:eastAsia="Century Gothic" w:cs="Century Gothic"/>
              <w:color w:val="000000"/>
              <w:sz w:val="22"/>
              <w:szCs w:val="22"/>
            </w:rPr>
            <w:fldChar w:fldCharType="separate"/>
          </w:r>
          <w:r w:rsidR="00E92881">
            <w:rPr>
              <w:rFonts w:ascii="Century Gothic" w:hAnsi="Century Gothic" w:eastAsia="Century Gothic" w:cs="Century Gothic"/>
              <w:noProof/>
              <w:color w:val="000000"/>
              <w:sz w:val="22"/>
              <w:szCs w:val="22"/>
            </w:rPr>
            <w:t>16</w:t>
          </w:r>
          <w:r>
            <w:rPr>
              <w:rFonts w:ascii="Century Gothic" w:hAnsi="Century Gothic" w:eastAsia="Century Gothic" w:cs="Century Gothic"/>
              <w:color w:val="000000"/>
              <w:sz w:val="22"/>
              <w:szCs w:val="22"/>
            </w:rPr>
            <w:fldChar w:fldCharType="end"/>
          </w:r>
          <w:r>
            <w:rPr>
              <w:rFonts w:ascii="Century Gothic" w:hAnsi="Century Gothic" w:eastAsia="Century Gothic" w:cs="Century Gothic"/>
              <w:color w:val="000000"/>
              <w:sz w:val="22"/>
              <w:szCs w:val="22"/>
            </w:rPr>
            <w:t xml:space="preserve"> </w:t>
          </w:r>
        </w:p>
      </w:tc>
    </w:tr>
  </w:tbl>
  <w:p w:rsidR="00A70825" w:rsidRDefault="00A70825" w14:paraId="66518E39" w14:textId="77777777">
    <w:pPr>
      <w:pBdr>
        <w:top w:val="nil"/>
        <w:left w:val="nil"/>
        <w:bottom w:val="nil"/>
        <w:right w:val="nil"/>
        <w:between w:val="nil"/>
      </w:pBdr>
      <w:tabs>
        <w:tab w:val="center" w:pos="4320"/>
        <w:tab w:val="right" w:pos="8640"/>
      </w:tabs>
      <w:rPr>
        <w:rFonts w:ascii="Arial" w:hAnsi="Arial" w:eastAsia="Arial" w:cs="Arial"/>
        <w:color w:val="000000"/>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0825" w:rsidRDefault="00A70825" w14:paraId="61319B8A" w14:textId="77777777">
    <w:pPr>
      <w:widowControl w:val="0"/>
      <w:pBdr>
        <w:top w:val="nil"/>
        <w:left w:val="nil"/>
        <w:bottom w:val="nil"/>
        <w:right w:val="nil"/>
        <w:between w:val="nil"/>
      </w:pBdr>
      <w:spacing w:line="276" w:lineRule="auto"/>
      <w:rPr>
        <w:rFonts w:ascii="Arial" w:hAnsi="Arial" w:eastAsia="Arial" w:cs="Arial"/>
        <w:color w:val="000000"/>
        <w:sz w:val="22"/>
        <w:szCs w:val="22"/>
      </w:rPr>
    </w:pPr>
  </w:p>
  <w:tbl>
    <w:tblPr>
      <w:tblStyle w:val="af2"/>
      <w:tblW w:w="13959"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4653"/>
      <w:gridCol w:w="4653"/>
      <w:gridCol w:w="4653"/>
    </w:tblGrid>
    <w:tr w:rsidR="00A70825" w14:paraId="31A560F4" w14:textId="77777777">
      <w:tc>
        <w:tcPr>
          <w:tcW w:w="4653" w:type="dxa"/>
        </w:tcPr>
        <w:p w:rsidR="00A70825" w:rsidRDefault="00A70825" w14:paraId="70DF735C" w14:textId="77777777">
          <w:pPr>
            <w:pBdr>
              <w:top w:val="nil"/>
              <w:left w:val="nil"/>
              <w:bottom w:val="nil"/>
              <w:right w:val="nil"/>
              <w:between w:val="nil"/>
            </w:pBdr>
            <w:tabs>
              <w:tab w:val="center" w:pos="4153"/>
              <w:tab w:val="right" w:pos="8306"/>
            </w:tabs>
            <w:ind w:left="-115"/>
            <w:rPr>
              <w:rFonts w:ascii="Times New Roman" w:hAnsi="Times New Roman" w:eastAsia="Times New Roman" w:cs="Times New Roman"/>
              <w:color w:val="000000"/>
              <w:sz w:val="24"/>
              <w:szCs w:val="24"/>
            </w:rPr>
          </w:pPr>
        </w:p>
      </w:tc>
      <w:tc>
        <w:tcPr>
          <w:tcW w:w="4653" w:type="dxa"/>
        </w:tcPr>
        <w:p w:rsidR="00A70825" w:rsidRDefault="00A70825" w14:paraId="3A413BF6" w14:textId="77777777">
          <w:pPr>
            <w:pBdr>
              <w:top w:val="nil"/>
              <w:left w:val="nil"/>
              <w:bottom w:val="nil"/>
              <w:right w:val="nil"/>
              <w:between w:val="nil"/>
            </w:pBdr>
            <w:tabs>
              <w:tab w:val="center" w:pos="4153"/>
              <w:tab w:val="right" w:pos="8306"/>
            </w:tabs>
            <w:jc w:val="center"/>
            <w:rPr>
              <w:rFonts w:ascii="Times New Roman" w:hAnsi="Times New Roman" w:eastAsia="Times New Roman" w:cs="Times New Roman"/>
              <w:color w:val="000000"/>
              <w:sz w:val="24"/>
              <w:szCs w:val="24"/>
            </w:rPr>
          </w:pPr>
        </w:p>
      </w:tc>
      <w:tc>
        <w:tcPr>
          <w:tcW w:w="4653" w:type="dxa"/>
        </w:tcPr>
        <w:p w:rsidR="00A70825" w:rsidRDefault="00A70825" w14:paraId="33D28B4B" w14:textId="77777777">
          <w:pPr>
            <w:pBdr>
              <w:top w:val="nil"/>
              <w:left w:val="nil"/>
              <w:bottom w:val="nil"/>
              <w:right w:val="nil"/>
              <w:between w:val="nil"/>
            </w:pBdr>
            <w:tabs>
              <w:tab w:val="center" w:pos="4153"/>
              <w:tab w:val="right" w:pos="8306"/>
            </w:tabs>
            <w:ind w:right="-115"/>
            <w:jc w:val="right"/>
            <w:rPr>
              <w:rFonts w:ascii="Times New Roman" w:hAnsi="Times New Roman" w:eastAsia="Times New Roman" w:cs="Times New Roman"/>
              <w:color w:val="000000"/>
              <w:sz w:val="24"/>
              <w:szCs w:val="24"/>
            </w:rPr>
          </w:pPr>
        </w:p>
      </w:tc>
    </w:tr>
  </w:tbl>
  <w:p w:rsidR="00A70825" w:rsidRDefault="00A70825" w14:paraId="37EFA3E3" w14:textId="77777777">
    <w:pPr>
      <w:pBdr>
        <w:top w:val="nil"/>
        <w:left w:val="nil"/>
        <w:bottom w:val="nil"/>
        <w:right w:val="nil"/>
        <w:between w:val="nil"/>
      </w:pBdr>
      <w:tabs>
        <w:tab w:val="center" w:pos="4320"/>
        <w:tab w:val="right" w:pos="8640"/>
      </w:tabs>
      <w:rPr>
        <w:rFonts w:ascii="Arial" w:hAnsi="Arial" w:eastAsia="Arial" w:cs="Arial"/>
        <w:color w:val="000000"/>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0825" w:rsidRDefault="00A70825" w14:paraId="6BDFDFC2" w14:textId="77777777">
    <w:pPr>
      <w:widowControl w:val="0"/>
      <w:pBdr>
        <w:top w:val="nil"/>
        <w:left w:val="nil"/>
        <w:bottom w:val="nil"/>
        <w:right w:val="nil"/>
        <w:between w:val="nil"/>
      </w:pBdr>
      <w:spacing w:line="276" w:lineRule="auto"/>
      <w:rPr>
        <w:rFonts w:ascii="Arial" w:hAnsi="Arial" w:eastAsia="Arial" w:cs="Arial"/>
        <w:color w:val="000000"/>
        <w:sz w:val="22"/>
        <w:szCs w:val="22"/>
      </w:rPr>
    </w:pPr>
  </w:p>
  <w:tbl>
    <w:tblPr>
      <w:tblStyle w:val="af1"/>
      <w:tblW w:w="1485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3355"/>
      <w:gridCol w:w="3355"/>
      <w:gridCol w:w="8140"/>
    </w:tblGrid>
    <w:tr w:rsidR="00A70825" w14:paraId="7F226768" w14:textId="77777777">
      <w:trPr>
        <w:trHeight w:val="422"/>
      </w:trPr>
      <w:tc>
        <w:tcPr>
          <w:tcW w:w="3355" w:type="dxa"/>
        </w:tcPr>
        <w:p w:rsidR="00A70825" w:rsidRDefault="00A70825" w14:paraId="41F9AE5E" w14:textId="77777777">
          <w:pPr>
            <w:pBdr>
              <w:top w:val="nil"/>
              <w:left w:val="nil"/>
              <w:bottom w:val="nil"/>
              <w:right w:val="nil"/>
              <w:between w:val="nil"/>
            </w:pBdr>
            <w:tabs>
              <w:tab w:val="center" w:pos="4153"/>
              <w:tab w:val="right" w:pos="8306"/>
            </w:tabs>
            <w:ind w:left="-115"/>
            <w:rPr>
              <w:rFonts w:ascii="Times New Roman" w:hAnsi="Times New Roman" w:eastAsia="Times New Roman" w:cs="Times New Roman"/>
              <w:color w:val="000000"/>
              <w:sz w:val="24"/>
              <w:szCs w:val="24"/>
            </w:rPr>
          </w:pPr>
        </w:p>
      </w:tc>
      <w:tc>
        <w:tcPr>
          <w:tcW w:w="3355" w:type="dxa"/>
        </w:tcPr>
        <w:p w:rsidR="00A70825" w:rsidRDefault="00A70825" w14:paraId="00F03A6D" w14:textId="77777777">
          <w:pPr>
            <w:pBdr>
              <w:top w:val="nil"/>
              <w:left w:val="nil"/>
              <w:bottom w:val="nil"/>
              <w:right w:val="nil"/>
              <w:between w:val="nil"/>
            </w:pBdr>
            <w:tabs>
              <w:tab w:val="center" w:pos="4153"/>
              <w:tab w:val="right" w:pos="8306"/>
            </w:tabs>
            <w:jc w:val="center"/>
            <w:rPr>
              <w:rFonts w:ascii="Times New Roman" w:hAnsi="Times New Roman" w:eastAsia="Times New Roman" w:cs="Times New Roman"/>
              <w:color w:val="000000"/>
              <w:sz w:val="24"/>
              <w:szCs w:val="24"/>
            </w:rPr>
          </w:pPr>
        </w:p>
      </w:tc>
      <w:tc>
        <w:tcPr>
          <w:tcW w:w="8140" w:type="dxa"/>
        </w:tcPr>
        <w:p w:rsidR="00A70825" w:rsidRDefault="002F5F59" w14:paraId="094431DE" w14:textId="273923EE">
          <w:pPr>
            <w:pBdr>
              <w:top w:val="nil"/>
              <w:left w:val="nil"/>
              <w:bottom w:val="nil"/>
              <w:right w:val="nil"/>
              <w:between w:val="nil"/>
            </w:pBdr>
            <w:tabs>
              <w:tab w:val="center" w:pos="4153"/>
              <w:tab w:val="right" w:pos="8306"/>
            </w:tabs>
            <w:ind w:right="-115"/>
            <w:jc w:val="right"/>
            <w:rPr>
              <w:rFonts w:ascii="Times New Roman" w:hAnsi="Times New Roman" w:eastAsia="Times New Roman" w:cs="Times New Roman"/>
              <w:color w:val="000000"/>
              <w:sz w:val="24"/>
              <w:szCs w:val="24"/>
            </w:rPr>
          </w:pPr>
          <w:r>
            <w:rPr>
              <w:rFonts w:ascii="Century Gothic" w:hAnsi="Century Gothic" w:eastAsia="Century Gothic" w:cs="Century Gothic"/>
              <w:color w:val="000000"/>
              <w:sz w:val="22"/>
              <w:szCs w:val="22"/>
            </w:rPr>
            <w:t xml:space="preserve">Page </w:t>
          </w:r>
          <w:r>
            <w:rPr>
              <w:rFonts w:ascii="Century Gothic" w:hAnsi="Century Gothic" w:eastAsia="Century Gothic" w:cs="Century Gothic"/>
              <w:color w:val="000000"/>
              <w:sz w:val="22"/>
              <w:szCs w:val="22"/>
            </w:rPr>
            <w:fldChar w:fldCharType="begin"/>
          </w:r>
          <w:r>
            <w:rPr>
              <w:rFonts w:ascii="Century Gothic" w:hAnsi="Century Gothic" w:eastAsia="Century Gothic" w:cs="Century Gothic"/>
              <w:color w:val="000000"/>
              <w:sz w:val="22"/>
              <w:szCs w:val="22"/>
            </w:rPr>
            <w:instrText>PAGE</w:instrText>
          </w:r>
          <w:r>
            <w:rPr>
              <w:rFonts w:ascii="Century Gothic" w:hAnsi="Century Gothic" w:eastAsia="Century Gothic" w:cs="Century Gothic"/>
              <w:color w:val="000000"/>
              <w:sz w:val="22"/>
              <w:szCs w:val="22"/>
            </w:rPr>
            <w:fldChar w:fldCharType="separate"/>
          </w:r>
          <w:r w:rsidR="00E92881">
            <w:rPr>
              <w:rFonts w:ascii="Century Gothic" w:hAnsi="Century Gothic" w:eastAsia="Century Gothic" w:cs="Century Gothic"/>
              <w:noProof/>
              <w:color w:val="000000"/>
              <w:sz w:val="22"/>
              <w:szCs w:val="22"/>
            </w:rPr>
            <w:t>18</w:t>
          </w:r>
          <w:r>
            <w:rPr>
              <w:rFonts w:ascii="Century Gothic" w:hAnsi="Century Gothic" w:eastAsia="Century Gothic" w:cs="Century Gothic"/>
              <w:color w:val="000000"/>
              <w:sz w:val="22"/>
              <w:szCs w:val="22"/>
            </w:rPr>
            <w:fldChar w:fldCharType="end"/>
          </w:r>
          <w:r>
            <w:rPr>
              <w:rFonts w:ascii="Century Gothic" w:hAnsi="Century Gothic" w:eastAsia="Century Gothic" w:cs="Century Gothic"/>
              <w:color w:val="000000"/>
              <w:sz w:val="22"/>
              <w:szCs w:val="22"/>
            </w:rPr>
            <w:t xml:space="preserve"> </w:t>
          </w:r>
        </w:p>
      </w:tc>
    </w:tr>
  </w:tbl>
  <w:p w:rsidR="00A70825" w:rsidRDefault="00A70825" w14:paraId="6930E822" w14:textId="77777777">
    <w:pPr>
      <w:pBdr>
        <w:top w:val="nil"/>
        <w:left w:val="nil"/>
        <w:bottom w:val="nil"/>
        <w:right w:val="nil"/>
        <w:between w:val="nil"/>
      </w:pBdr>
      <w:tabs>
        <w:tab w:val="center" w:pos="4320"/>
        <w:tab w:val="right" w:pos="8640"/>
      </w:tabs>
      <w:rPr>
        <w:rFonts w:ascii="Arial" w:hAnsi="Arial" w:eastAsia="Arial" w:cs="Arial"/>
        <w:color w:val="000000"/>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0825" w:rsidRDefault="00A70825" w14:paraId="7E75FCD0" w14:textId="77777777">
    <w:pPr>
      <w:widowControl w:val="0"/>
      <w:pBdr>
        <w:top w:val="nil"/>
        <w:left w:val="nil"/>
        <w:bottom w:val="nil"/>
        <w:right w:val="nil"/>
        <w:between w:val="nil"/>
      </w:pBdr>
      <w:spacing w:line="276" w:lineRule="auto"/>
      <w:rPr>
        <w:rFonts w:ascii="Arial" w:hAnsi="Arial" w:eastAsia="Arial" w:cs="Arial"/>
        <w:color w:val="000000"/>
        <w:sz w:val="22"/>
        <w:szCs w:val="22"/>
      </w:rPr>
    </w:pPr>
  </w:p>
  <w:tbl>
    <w:tblPr>
      <w:tblStyle w:val="af"/>
      <w:tblW w:w="14721"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4907"/>
      <w:gridCol w:w="4907"/>
      <w:gridCol w:w="4907"/>
    </w:tblGrid>
    <w:tr w:rsidR="00A70825" w14:paraId="10FDAA0E" w14:textId="77777777">
      <w:tc>
        <w:tcPr>
          <w:tcW w:w="4907" w:type="dxa"/>
        </w:tcPr>
        <w:p w:rsidR="00A70825" w:rsidRDefault="00A70825" w14:paraId="774AF2BF" w14:textId="77777777">
          <w:pPr>
            <w:pBdr>
              <w:top w:val="nil"/>
              <w:left w:val="nil"/>
              <w:bottom w:val="nil"/>
              <w:right w:val="nil"/>
              <w:between w:val="nil"/>
            </w:pBdr>
            <w:tabs>
              <w:tab w:val="center" w:pos="4153"/>
              <w:tab w:val="right" w:pos="8306"/>
            </w:tabs>
            <w:ind w:left="-115"/>
            <w:rPr>
              <w:rFonts w:ascii="Times New Roman" w:hAnsi="Times New Roman" w:eastAsia="Times New Roman" w:cs="Times New Roman"/>
              <w:color w:val="000000"/>
              <w:sz w:val="24"/>
              <w:szCs w:val="24"/>
            </w:rPr>
          </w:pPr>
        </w:p>
      </w:tc>
      <w:tc>
        <w:tcPr>
          <w:tcW w:w="4907" w:type="dxa"/>
        </w:tcPr>
        <w:p w:rsidR="00A70825" w:rsidRDefault="00A70825" w14:paraId="7A292896" w14:textId="77777777">
          <w:pPr>
            <w:pBdr>
              <w:top w:val="nil"/>
              <w:left w:val="nil"/>
              <w:bottom w:val="nil"/>
              <w:right w:val="nil"/>
              <w:between w:val="nil"/>
            </w:pBdr>
            <w:tabs>
              <w:tab w:val="center" w:pos="4153"/>
              <w:tab w:val="right" w:pos="8306"/>
            </w:tabs>
            <w:jc w:val="center"/>
            <w:rPr>
              <w:rFonts w:ascii="Times New Roman" w:hAnsi="Times New Roman" w:eastAsia="Times New Roman" w:cs="Times New Roman"/>
              <w:color w:val="000000"/>
              <w:sz w:val="24"/>
              <w:szCs w:val="24"/>
            </w:rPr>
          </w:pPr>
        </w:p>
      </w:tc>
      <w:tc>
        <w:tcPr>
          <w:tcW w:w="4907" w:type="dxa"/>
        </w:tcPr>
        <w:p w:rsidR="00A70825" w:rsidRDefault="00A70825" w14:paraId="2191599E" w14:textId="77777777">
          <w:pPr>
            <w:pBdr>
              <w:top w:val="nil"/>
              <w:left w:val="nil"/>
              <w:bottom w:val="nil"/>
              <w:right w:val="nil"/>
              <w:between w:val="nil"/>
            </w:pBdr>
            <w:tabs>
              <w:tab w:val="center" w:pos="4153"/>
              <w:tab w:val="right" w:pos="8306"/>
            </w:tabs>
            <w:ind w:right="-115"/>
            <w:jc w:val="right"/>
            <w:rPr>
              <w:rFonts w:ascii="Times New Roman" w:hAnsi="Times New Roman" w:eastAsia="Times New Roman" w:cs="Times New Roman"/>
              <w:color w:val="000000"/>
              <w:sz w:val="24"/>
              <w:szCs w:val="24"/>
            </w:rPr>
          </w:pPr>
        </w:p>
      </w:tc>
    </w:tr>
  </w:tbl>
  <w:p w:rsidR="00A70825" w:rsidRDefault="00A70825" w14:paraId="7673E5AE" w14:textId="77777777">
    <w:pPr>
      <w:pBdr>
        <w:top w:val="nil"/>
        <w:left w:val="nil"/>
        <w:bottom w:val="nil"/>
        <w:right w:val="nil"/>
        <w:between w:val="nil"/>
      </w:pBdr>
      <w:tabs>
        <w:tab w:val="center" w:pos="4320"/>
        <w:tab w:val="right" w:pos="8640"/>
      </w:tabs>
      <w:rPr>
        <w:rFonts w:ascii="Arial" w:hAnsi="Arial" w:eastAsia="Arial" w:cs="Arial"/>
        <w:color w:val="000000"/>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0825" w:rsidRDefault="00A70825" w14:paraId="41C6AC2A" w14:textId="77777777">
    <w:pPr>
      <w:widowControl w:val="0"/>
      <w:pBdr>
        <w:top w:val="nil"/>
        <w:left w:val="nil"/>
        <w:bottom w:val="nil"/>
        <w:right w:val="nil"/>
        <w:between w:val="nil"/>
      </w:pBdr>
      <w:spacing w:line="276" w:lineRule="auto"/>
      <w:rPr>
        <w:rFonts w:ascii="Arial" w:hAnsi="Arial" w:eastAsia="Arial" w:cs="Arial"/>
        <w:color w:val="000000"/>
        <w:sz w:val="22"/>
        <w:szCs w:val="22"/>
      </w:rPr>
    </w:pPr>
  </w:p>
  <w:tbl>
    <w:tblPr>
      <w:tblStyle w:val="af5"/>
      <w:tblW w:w="10065"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3355"/>
      <w:gridCol w:w="3355"/>
      <w:gridCol w:w="3355"/>
    </w:tblGrid>
    <w:tr w:rsidR="00A70825" w14:paraId="0CF817B9" w14:textId="77777777">
      <w:trPr>
        <w:trHeight w:val="422"/>
      </w:trPr>
      <w:tc>
        <w:tcPr>
          <w:tcW w:w="3355" w:type="dxa"/>
        </w:tcPr>
        <w:p w:rsidR="00A70825" w:rsidRDefault="00A70825" w14:paraId="2DC44586" w14:textId="77777777">
          <w:pPr>
            <w:pBdr>
              <w:top w:val="nil"/>
              <w:left w:val="nil"/>
              <w:bottom w:val="nil"/>
              <w:right w:val="nil"/>
              <w:between w:val="nil"/>
            </w:pBdr>
            <w:tabs>
              <w:tab w:val="center" w:pos="4153"/>
              <w:tab w:val="right" w:pos="8306"/>
            </w:tabs>
            <w:ind w:left="-115"/>
            <w:rPr>
              <w:rFonts w:ascii="Times New Roman" w:hAnsi="Times New Roman" w:eastAsia="Times New Roman" w:cs="Times New Roman"/>
              <w:color w:val="000000"/>
              <w:sz w:val="24"/>
              <w:szCs w:val="24"/>
            </w:rPr>
          </w:pPr>
        </w:p>
      </w:tc>
      <w:tc>
        <w:tcPr>
          <w:tcW w:w="3355" w:type="dxa"/>
        </w:tcPr>
        <w:p w:rsidR="00A70825" w:rsidRDefault="00A70825" w14:paraId="4FFCBC07" w14:textId="77777777">
          <w:pPr>
            <w:pBdr>
              <w:top w:val="nil"/>
              <w:left w:val="nil"/>
              <w:bottom w:val="nil"/>
              <w:right w:val="nil"/>
              <w:between w:val="nil"/>
            </w:pBdr>
            <w:tabs>
              <w:tab w:val="center" w:pos="4153"/>
              <w:tab w:val="right" w:pos="8306"/>
            </w:tabs>
            <w:jc w:val="center"/>
            <w:rPr>
              <w:rFonts w:ascii="Times New Roman" w:hAnsi="Times New Roman" w:eastAsia="Times New Roman" w:cs="Times New Roman"/>
              <w:color w:val="000000"/>
              <w:sz w:val="24"/>
              <w:szCs w:val="24"/>
            </w:rPr>
          </w:pPr>
        </w:p>
      </w:tc>
      <w:tc>
        <w:tcPr>
          <w:tcW w:w="3355" w:type="dxa"/>
        </w:tcPr>
        <w:p w:rsidR="00A70825" w:rsidRDefault="002F5F59" w14:paraId="1D048271" w14:textId="56242079">
          <w:pPr>
            <w:pBdr>
              <w:top w:val="nil"/>
              <w:left w:val="nil"/>
              <w:bottom w:val="nil"/>
              <w:right w:val="nil"/>
              <w:between w:val="nil"/>
            </w:pBdr>
            <w:tabs>
              <w:tab w:val="center" w:pos="4153"/>
              <w:tab w:val="right" w:pos="8306"/>
            </w:tabs>
            <w:ind w:right="-115"/>
            <w:jc w:val="right"/>
            <w:rPr>
              <w:rFonts w:ascii="Times New Roman" w:hAnsi="Times New Roman" w:eastAsia="Times New Roman" w:cs="Times New Roman"/>
              <w:color w:val="000000"/>
              <w:sz w:val="24"/>
              <w:szCs w:val="24"/>
            </w:rPr>
          </w:pPr>
          <w:r>
            <w:rPr>
              <w:rFonts w:ascii="Century Gothic" w:hAnsi="Century Gothic" w:eastAsia="Century Gothic" w:cs="Century Gothic"/>
              <w:color w:val="000000"/>
              <w:sz w:val="22"/>
              <w:szCs w:val="22"/>
            </w:rPr>
            <w:t xml:space="preserve">Page </w:t>
          </w:r>
          <w:r>
            <w:rPr>
              <w:rFonts w:ascii="Century Gothic" w:hAnsi="Century Gothic" w:eastAsia="Century Gothic" w:cs="Century Gothic"/>
              <w:color w:val="000000"/>
              <w:sz w:val="22"/>
              <w:szCs w:val="22"/>
            </w:rPr>
            <w:fldChar w:fldCharType="begin"/>
          </w:r>
          <w:r>
            <w:rPr>
              <w:rFonts w:ascii="Century Gothic" w:hAnsi="Century Gothic" w:eastAsia="Century Gothic" w:cs="Century Gothic"/>
              <w:color w:val="000000"/>
              <w:sz w:val="22"/>
              <w:szCs w:val="22"/>
            </w:rPr>
            <w:instrText>PAGE</w:instrText>
          </w:r>
          <w:r>
            <w:rPr>
              <w:rFonts w:ascii="Century Gothic" w:hAnsi="Century Gothic" w:eastAsia="Century Gothic" w:cs="Century Gothic"/>
              <w:color w:val="000000"/>
              <w:sz w:val="22"/>
              <w:szCs w:val="22"/>
            </w:rPr>
            <w:fldChar w:fldCharType="separate"/>
          </w:r>
          <w:r w:rsidR="00E92881">
            <w:rPr>
              <w:rFonts w:ascii="Century Gothic" w:hAnsi="Century Gothic" w:eastAsia="Century Gothic" w:cs="Century Gothic"/>
              <w:noProof/>
              <w:color w:val="000000"/>
              <w:sz w:val="22"/>
              <w:szCs w:val="22"/>
            </w:rPr>
            <w:t>19</w:t>
          </w:r>
          <w:r>
            <w:rPr>
              <w:rFonts w:ascii="Century Gothic" w:hAnsi="Century Gothic" w:eastAsia="Century Gothic" w:cs="Century Gothic"/>
              <w:color w:val="000000"/>
              <w:sz w:val="22"/>
              <w:szCs w:val="22"/>
            </w:rPr>
            <w:fldChar w:fldCharType="end"/>
          </w:r>
          <w:r>
            <w:rPr>
              <w:rFonts w:ascii="Century Gothic" w:hAnsi="Century Gothic" w:eastAsia="Century Gothic" w:cs="Century Gothic"/>
              <w:color w:val="000000"/>
              <w:sz w:val="22"/>
              <w:szCs w:val="22"/>
            </w:rPr>
            <w:t xml:space="preserve"> </w:t>
          </w:r>
        </w:p>
      </w:tc>
    </w:tr>
  </w:tbl>
  <w:p w:rsidR="00A70825" w:rsidRDefault="00A70825" w14:paraId="1728B4D0" w14:textId="77777777">
    <w:pPr>
      <w:pBdr>
        <w:top w:val="nil"/>
        <w:left w:val="nil"/>
        <w:bottom w:val="nil"/>
        <w:right w:val="nil"/>
        <w:between w:val="nil"/>
      </w:pBdr>
      <w:tabs>
        <w:tab w:val="center" w:pos="4320"/>
        <w:tab w:val="right" w:pos="8640"/>
      </w:tabs>
      <w:rPr>
        <w:rFonts w:ascii="Arial" w:hAnsi="Arial" w:eastAsia="Arial" w:cs="Arial"/>
        <w:color w:val="000000"/>
        <w:sz w:val="22"/>
        <w:szCs w:val="2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0825" w:rsidRDefault="00A70825" w14:paraId="12C42424" w14:textId="77777777">
    <w:pPr>
      <w:widowControl w:val="0"/>
      <w:pBdr>
        <w:top w:val="nil"/>
        <w:left w:val="nil"/>
        <w:bottom w:val="nil"/>
        <w:right w:val="nil"/>
        <w:between w:val="nil"/>
      </w:pBdr>
      <w:spacing w:line="276" w:lineRule="auto"/>
      <w:rPr>
        <w:rFonts w:ascii="Arial" w:hAnsi="Arial" w:eastAsia="Arial" w:cs="Arial"/>
        <w:color w:val="000000"/>
        <w:sz w:val="22"/>
        <w:szCs w:val="22"/>
      </w:rPr>
    </w:pPr>
  </w:p>
  <w:tbl>
    <w:tblPr>
      <w:tblStyle w:val="af3"/>
      <w:tblW w:w="10346"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3448"/>
      <w:gridCol w:w="3449"/>
      <w:gridCol w:w="3449"/>
    </w:tblGrid>
    <w:tr w:rsidR="00A70825" w14:paraId="379CA55B" w14:textId="77777777">
      <w:tc>
        <w:tcPr>
          <w:tcW w:w="3449" w:type="dxa"/>
        </w:tcPr>
        <w:p w:rsidR="00A70825" w:rsidRDefault="00A70825" w14:paraId="5ABF93C4" w14:textId="77777777">
          <w:pPr>
            <w:pBdr>
              <w:top w:val="nil"/>
              <w:left w:val="nil"/>
              <w:bottom w:val="nil"/>
              <w:right w:val="nil"/>
              <w:between w:val="nil"/>
            </w:pBdr>
            <w:tabs>
              <w:tab w:val="center" w:pos="4153"/>
              <w:tab w:val="right" w:pos="8306"/>
            </w:tabs>
            <w:ind w:left="-115"/>
            <w:rPr>
              <w:rFonts w:ascii="Times New Roman" w:hAnsi="Times New Roman" w:eastAsia="Times New Roman" w:cs="Times New Roman"/>
              <w:color w:val="000000"/>
              <w:sz w:val="24"/>
              <w:szCs w:val="24"/>
            </w:rPr>
          </w:pPr>
        </w:p>
      </w:tc>
      <w:tc>
        <w:tcPr>
          <w:tcW w:w="3449" w:type="dxa"/>
        </w:tcPr>
        <w:p w:rsidR="00A70825" w:rsidRDefault="00A70825" w14:paraId="71DCB018" w14:textId="77777777">
          <w:pPr>
            <w:pBdr>
              <w:top w:val="nil"/>
              <w:left w:val="nil"/>
              <w:bottom w:val="nil"/>
              <w:right w:val="nil"/>
              <w:between w:val="nil"/>
            </w:pBdr>
            <w:tabs>
              <w:tab w:val="center" w:pos="4153"/>
              <w:tab w:val="right" w:pos="8306"/>
            </w:tabs>
            <w:jc w:val="center"/>
            <w:rPr>
              <w:rFonts w:ascii="Times New Roman" w:hAnsi="Times New Roman" w:eastAsia="Times New Roman" w:cs="Times New Roman"/>
              <w:color w:val="000000"/>
              <w:sz w:val="24"/>
              <w:szCs w:val="24"/>
            </w:rPr>
          </w:pPr>
        </w:p>
      </w:tc>
      <w:tc>
        <w:tcPr>
          <w:tcW w:w="3449" w:type="dxa"/>
        </w:tcPr>
        <w:p w:rsidR="00A70825" w:rsidRDefault="00A70825" w14:paraId="4B644A8D" w14:textId="77777777">
          <w:pPr>
            <w:pBdr>
              <w:top w:val="nil"/>
              <w:left w:val="nil"/>
              <w:bottom w:val="nil"/>
              <w:right w:val="nil"/>
              <w:between w:val="nil"/>
            </w:pBdr>
            <w:tabs>
              <w:tab w:val="center" w:pos="4153"/>
              <w:tab w:val="right" w:pos="8306"/>
            </w:tabs>
            <w:ind w:right="-115"/>
            <w:jc w:val="right"/>
            <w:rPr>
              <w:rFonts w:ascii="Times New Roman" w:hAnsi="Times New Roman" w:eastAsia="Times New Roman" w:cs="Times New Roman"/>
              <w:color w:val="000000"/>
              <w:sz w:val="24"/>
              <w:szCs w:val="24"/>
            </w:rPr>
          </w:pPr>
        </w:p>
      </w:tc>
    </w:tr>
  </w:tbl>
  <w:p w:rsidR="00A70825" w:rsidRDefault="00A70825" w14:paraId="082C48EB" w14:textId="77777777">
    <w:pPr>
      <w:pBdr>
        <w:top w:val="nil"/>
        <w:left w:val="nil"/>
        <w:bottom w:val="nil"/>
        <w:right w:val="nil"/>
        <w:between w:val="nil"/>
      </w:pBdr>
      <w:tabs>
        <w:tab w:val="center" w:pos="4320"/>
        <w:tab w:val="right" w:pos="8640"/>
      </w:tabs>
      <w:rPr>
        <w:rFonts w:ascii="Arial" w:hAnsi="Arial" w:eastAsia="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73ED" w:rsidRDefault="006873ED" w14:paraId="0BDCBD58" w14:textId="77777777">
      <w:r>
        <w:separator/>
      </w:r>
    </w:p>
  </w:footnote>
  <w:footnote w:type="continuationSeparator" w:id="0">
    <w:p w:rsidR="006873ED" w:rsidRDefault="006873ED" w14:paraId="1730362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0825" w:rsidRDefault="00A70825" w14:paraId="5EB89DE8" w14:textId="77777777">
    <w:pPr>
      <w:widowControl w:val="0"/>
      <w:pBdr>
        <w:top w:val="nil"/>
        <w:left w:val="nil"/>
        <w:bottom w:val="nil"/>
        <w:right w:val="nil"/>
        <w:between w:val="nil"/>
      </w:pBdr>
      <w:spacing w:line="276" w:lineRule="auto"/>
      <w:rPr>
        <w:color w:val="000000"/>
      </w:rPr>
    </w:pPr>
  </w:p>
  <w:tbl>
    <w:tblPr>
      <w:tblStyle w:val="a7"/>
      <w:tblW w:w="10064"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10064"/>
    </w:tblGrid>
    <w:tr w:rsidR="00A70825" w14:paraId="51AAA8E0" w14:textId="77777777">
      <w:tc>
        <w:tcPr>
          <w:tcW w:w="10064" w:type="dxa"/>
        </w:tcPr>
        <w:p w:rsidR="00A70825" w:rsidRDefault="002F5F59" w14:paraId="5DF14CA9" w14:textId="77777777">
          <w:pPr>
            <w:pBdr>
              <w:top w:val="nil"/>
              <w:left w:val="nil"/>
              <w:bottom w:val="nil"/>
              <w:right w:val="nil"/>
              <w:between w:val="nil"/>
            </w:pBdr>
            <w:tabs>
              <w:tab w:val="center" w:pos="4153"/>
              <w:tab w:val="right" w:pos="8306"/>
            </w:tabs>
            <w:ind w:left="-115"/>
            <w:jc w:val="center"/>
            <w:rPr>
              <w:rFonts w:ascii="Century Gothic" w:hAnsi="Century Gothic" w:eastAsia="Century Gothic" w:cs="Century Gothic"/>
              <w:color w:val="000000"/>
              <w:sz w:val="24"/>
              <w:szCs w:val="24"/>
            </w:rPr>
          </w:pPr>
          <w:r>
            <w:rPr>
              <w:rFonts w:ascii="Century Gothic" w:hAnsi="Century Gothic" w:eastAsia="Century Gothic" w:cs="Century Gothic"/>
              <w:color w:val="000000"/>
              <w:sz w:val="22"/>
              <w:szCs w:val="22"/>
            </w:rPr>
            <w:t>TACC Safeguarding Policy</w:t>
          </w:r>
        </w:p>
      </w:tc>
    </w:tr>
  </w:tbl>
  <w:p w:rsidR="00A70825" w:rsidRDefault="00A70825" w14:paraId="7D62D461" w14:textId="77777777">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70825" w:rsidRDefault="00A70825" w14:paraId="2AC57CB0" w14:textId="77777777">
    <w:pPr>
      <w:widowControl w:val="0"/>
      <w:pBdr>
        <w:top w:val="nil"/>
        <w:left w:val="nil"/>
        <w:bottom w:val="nil"/>
        <w:right w:val="nil"/>
        <w:between w:val="nil"/>
      </w:pBdr>
      <w:spacing w:line="276" w:lineRule="auto"/>
      <w:rPr>
        <w:rFonts w:ascii="Century Gothic" w:hAnsi="Century Gothic" w:eastAsia="Century Gothic" w:cs="Century Gothic"/>
        <w:sz w:val="22"/>
        <w:szCs w:val="22"/>
      </w:rPr>
    </w:pPr>
  </w:p>
  <w:tbl>
    <w:tblPr>
      <w:tblStyle w:val="a6"/>
      <w:tblW w:w="10064"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2025"/>
      <w:gridCol w:w="6255"/>
      <w:gridCol w:w="1784"/>
    </w:tblGrid>
    <w:tr w:rsidR="00A70825" w14:paraId="70440F2C" w14:textId="77777777">
      <w:tc>
        <w:tcPr>
          <w:tcW w:w="2025" w:type="dxa"/>
        </w:tcPr>
        <w:p w:rsidR="00A70825" w:rsidRDefault="002F5F59" w14:paraId="5186B13D" w14:textId="77777777">
          <w:pPr>
            <w:pBdr>
              <w:top w:val="nil"/>
              <w:left w:val="nil"/>
              <w:bottom w:val="nil"/>
              <w:right w:val="nil"/>
              <w:between w:val="nil"/>
            </w:pBdr>
            <w:tabs>
              <w:tab w:val="center" w:pos="4153"/>
              <w:tab w:val="right" w:pos="8306"/>
            </w:tabs>
            <w:ind w:left="-115"/>
            <w:rPr>
              <w:rFonts w:ascii="Times New Roman" w:hAnsi="Times New Roman" w:eastAsia="Times New Roman" w:cs="Times New Roman"/>
              <w:color w:val="000000"/>
              <w:sz w:val="24"/>
              <w:szCs w:val="24"/>
            </w:rPr>
          </w:pPr>
          <w:r>
            <w:rPr>
              <w:noProof/>
              <w:color w:val="2B579A"/>
              <w:shd w:val="clear" w:color="auto" w:fill="E6E6E6"/>
            </w:rPr>
            <w:drawing>
              <wp:inline distT="0" distB="0" distL="0" distR="0" wp14:anchorId="15894346" wp14:editId="07777777">
                <wp:extent cx="1044405" cy="451133"/>
                <wp:effectExtent l="0" t="0" r="0" b="0"/>
                <wp:docPr id="2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044405" cy="451133"/>
                        </a:xfrm>
                        <a:prstGeom prst="rect">
                          <a:avLst/>
                        </a:prstGeom>
                        <a:ln/>
                      </pic:spPr>
                    </pic:pic>
                  </a:graphicData>
                </a:graphic>
              </wp:inline>
            </w:drawing>
          </w:r>
        </w:p>
      </w:tc>
      <w:tc>
        <w:tcPr>
          <w:tcW w:w="6255" w:type="dxa"/>
        </w:tcPr>
        <w:p w:rsidR="00A70825" w:rsidRDefault="002F5F59" w14:paraId="2CE38FA2" w14:textId="77777777">
          <w:pPr>
            <w:pBdr>
              <w:top w:val="nil"/>
              <w:left w:val="nil"/>
              <w:bottom w:val="nil"/>
              <w:right w:val="nil"/>
              <w:between w:val="nil"/>
            </w:pBdr>
            <w:tabs>
              <w:tab w:val="center" w:pos="4153"/>
              <w:tab w:val="right" w:pos="8306"/>
            </w:tabs>
            <w:spacing w:before="200"/>
            <w:jc w:val="center"/>
            <w:rPr>
              <w:rFonts w:ascii="Calibri" w:hAnsi="Calibri" w:eastAsia="Calibri" w:cs="Calibri"/>
              <w:color w:val="000000"/>
              <w:sz w:val="48"/>
              <w:szCs w:val="48"/>
            </w:rPr>
          </w:pPr>
          <w:r>
            <w:rPr>
              <w:rFonts w:ascii="Calibri" w:hAnsi="Calibri" w:eastAsia="Calibri" w:cs="Calibri"/>
              <w:color w:val="000000"/>
              <w:sz w:val="48"/>
              <w:szCs w:val="48"/>
            </w:rPr>
            <w:t>TACC Safeguarding Policy</w:t>
          </w:r>
        </w:p>
      </w:tc>
      <w:tc>
        <w:tcPr>
          <w:tcW w:w="1784" w:type="dxa"/>
        </w:tcPr>
        <w:p w:rsidR="00A70825" w:rsidRDefault="002F5F59" w14:paraId="6EE44F6E" w14:textId="77777777">
          <w:pPr>
            <w:pBdr>
              <w:top w:val="nil"/>
              <w:left w:val="nil"/>
              <w:bottom w:val="nil"/>
              <w:right w:val="nil"/>
              <w:between w:val="nil"/>
            </w:pBdr>
            <w:tabs>
              <w:tab w:val="center" w:pos="4153"/>
              <w:tab w:val="right" w:pos="8306"/>
            </w:tabs>
            <w:ind w:right="-115"/>
            <w:jc w:val="center"/>
            <w:rPr>
              <w:rFonts w:ascii="Calibri" w:hAnsi="Calibri" w:eastAsia="Calibri" w:cs="Calibri"/>
              <w:color w:val="000000"/>
              <w:sz w:val="28"/>
              <w:szCs w:val="28"/>
            </w:rPr>
          </w:pPr>
          <w:r>
            <w:rPr>
              <w:rFonts w:ascii="Calibri" w:hAnsi="Calibri" w:eastAsia="Calibri" w:cs="Calibri"/>
              <w:color w:val="000000"/>
              <w:sz w:val="28"/>
              <w:szCs w:val="28"/>
            </w:rPr>
            <w:t>Reviewed:</w:t>
          </w:r>
        </w:p>
        <w:p w:rsidR="00A70825" w:rsidRDefault="002F5F59" w14:paraId="3E5A3E16" w14:textId="67DABB9D">
          <w:pPr>
            <w:pBdr>
              <w:top w:val="nil"/>
              <w:left w:val="nil"/>
              <w:bottom w:val="nil"/>
              <w:right w:val="nil"/>
              <w:between w:val="nil"/>
            </w:pBdr>
            <w:tabs>
              <w:tab w:val="center" w:pos="4153"/>
              <w:tab w:val="right" w:pos="8306"/>
            </w:tabs>
            <w:ind w:right="-115"/>
            <w:jc w:val="center"/>
            <w:rPr>
              <w:rFonts w:ascii="Calibri" w:hAnsi="Calibri" w:eastAsia="Calibri" w:cs="Calibri"/>
              <w:color w:val="000000"/>
              <w:sz w:val="28"/>
              <w:szCs w:val="28"/>
            </w:rPr>
          </w:pPr>
          <w:del w:author="Stone, Fay" w:date="2023-09-22T12:05:00Z" w:id="89">
            <w:r w:rsidDel="00E92881">
              <w:rPr>
                <w:rFonts w:ascii="Calibri" w:hAnsi="Calibri" w:eastAsia="Calibri" w:cs="Calibri"/>
                <w:color w:val="000000"/>
                <w:sz w:val="28"/>
                <w:szCs w:val="28"/>
              </w:rPr>
              <w:delText xml:space="preserve">Aug </w:delText>
            </w:r>
          </w:del>
          <w:ins w:author="Stone, Fay" w:date="2023-09-22T12:05:00Z" w:id="90">
            <w:r w:rsidR="00E92881">
              <w:rPr>
                <w:rFonts w:ascii="Calibri" w:hAnsi="Calibri" w:eastAsia="Calibri" w:cs="Calibri"/>
                <w:color w:val="000000"/>
                <w:sz w:val="28"/>
                <w:szCs w:val="28"/>
              </w:rPr>
              <w:t xml:space="preserve">Sept </w:t>
            </w:r>
          </w:ins>
          <w:del w:author="Stone, Fay" w:date="2023-09-22T12:05:00Z" w:id="91">
            <w:r w:rsidDel="00E92881">
              <w:rPr>
                <w:rFonts w:ascii="Calibri" w:hAnsi="Calibri" w:eastAsia="Calibri" w:cs="Calibri"/>
                <w:color w:val="000000"/>
                <w:sz w:val="28"/>
                <w:szCs w:val="28"/>
              </w:rPr>
              <w:delText>2022</w:delText>
            </w:r>
          </w:del>
          <w:ins w:author="Stone, Fay" w:date="2023-09-22T12:05:00Z" w:id="92">
            <w:r w:rsidR="00E92881">
              <w:rPr>
                <w:rFonts w:ascii="Calibri" w:hAnsi="Calibri" w:eastAsia="Calibri" w:cs="Calibri"/>
                <w:color w:val="000000"/>
                <w:sz w:val="28"/>
                <w:szCs w:val="28"/>
              </w:rPr>
              <w:t>2023</w:t>
            </w:r>
          </w:ins>
        </w:p>
        <w:p w:rsidR="00A70825" w:rsidRDefault="00A70825" w14:paraId="6C57C439" w14:textId="77777777">
          <w:pPr>
            <w:pBdr>
              <w:top w:val="nil"/>
              <w:left w:val="nil"/>
              <w:bottom w:val="nil"/>
              <w:right w:val="nil"/>
              <w:between w:val="nil"/>
            </w:pBdr>
            <w:tabs>
              <w:tab w:val="center" w:pos="4153"/>
              <w:tab w:val="right" w:pos="8306"/>
            </w:tabs>
            <w:ind w:right="-115"/>
            <w:jc w:val="center"/>
            <w:rPr>
              <w:rFonts w:ascii="Calibri" w:hAnsi="Calibri" w:eastAsia="Calibri" w:cs="Calibri"/>
              <w:color w:val="000000"/>
              <w:sz w:val="28"/>
              <w:szCs w:val="28"/>
            </w:rPr>
          </w:pPr>
        </w:p>
      </w:tc>
    </w:tr>
  </w:tbl>
  <w:p w:rsidR="00A70825" w:rsidRDefault="00A70825" w14:paraId="3D404BC9" w14:textId="77777777">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0825" w:rsidRDefault="00A70825" w14:paraId="1A3FAC43" w14:textId="77777777">
    <w:pPr>
      <w:widowControl w:val="0"/>
      <w:pBdr>
        <w:top w:val="nil"/>
        <w:left w:val="nil"/>
        <w:bottom w:val="nil"/>
        <w:right w:val="nil"/>
        <w:between w:val="nil"/>
      </w:pBdr>
      <w:spacing w:line="276" w:lineRule="auto"/>
      <w:rPr>
        <w:color w:val="000000"/>
      </w:rPr>
    </w:pPr>
  </w:p>
  <w:tbl>
    <w:tblPr>
      <w:tblStyle w:val="aa"/>
      <w:tblW w:w="13959"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4653"/>
      <w:gridCol w:w="4653"/>
      <w:gridCol w:w="4653"/>
    </w:tblGrid>
    <w:tr w:rsidR="00A70825" w14:paraId="2BBD94B2" w14:textId="77777777">
      <w:tc>
        <w:tcPr>
          <w:tcW w:w="4653" w:type="dxa"/>
        </w:tcPr>
        <w:p w:rsidR="00A70825" w:rsidRDefault="00A70825" w14:paraId="5854DE7F" w14:textId="77777777">
          <w:pPr>
            <w:pBdr>
              <w:top w:val="nil"/>
              <w:left w:val="nil"/>
              <w:bottom w:val="nil"/>
              <w:right w:val="nil"/>
              <w:between w:val="nil"/>
            </w:pBdr>
            <w:tabs>
              <w:tab w:val="center" w:pos="4153"/>
              <w:tab w:val="right" w:pos="8306"/>
            </w:tabs>
            <w:ind w:left="-115"/>
            <w:rPr>
              <w:rFonts w:ascii="Times New Roman" w:hAnsi="Times New Roman" w:eastAsia="Times New Roman" w:cs="Times New Roman"/>
              <w:color w:val="000000"/>
              <w:sz w:val="24"/>
              <w:szCs w:val="24"/>
            </w:rPr>
          </w:pPr>
        </w:p>
      </w:tc>
      <w:tc>
        <w:tcPr>
          <w:tcW w:w="4653" w:type="dxa"/>
        </w:tcPr>
        <w:p w:rsidR="00A70825" w:rsidRDefault="00A70825" w14:paraId="2CA7ADD4" w14:textId="77777777">
          <w:pPr>
            <w:pBdr>
              <w:top w:val="nil"/>
              <w:left w:val="nil"/>
              <w:bottom w:val="nil"/>
              <w:right w:val="nil"/>
              <w:between w:val="nil"/>
            </w:pBdr>
            <w:tabs>
              <w:tab w:val="center" w:pos="4153"/>
              <w:tab w:val="right" w:pos="8306"/>
            </w:tabs>
            <w:jc w:val="center"/>
            <w:rPr>
              <w:rFonts w:ascii="Times New Roman" w:hAnsi="Times New Roman" w:eastAsia="Times New Roman" w:cs="Times New Roman"/>
              <w:color w:val="000000"/>
              <w:sz w:val="24"/>
              <w:szCs w:val="24"/>
            </w:rPr>
          </w:pPr>
        </w:p>
      </w:tc>
      <w:tc>
        <w:tcPr>
          <w:tcW w:w="4653" w:type="dxa"/>
        </w:tcPr>
        <w:p w:rsidR="00A70825" w:rsidRDefault="00A70825" w14:paraId="314EE24A" w14:textId="77777777">
          <w:pPr>
            <w:pBdr>
              <w:top w:val="nil"/>
              <w:left w:val="nil"/>
              <w:bottom w:val="nil"/>
              <w:right w:val="nil"/>
              <w:between w:val="nil"/>
            </w:pBdr>
            <w:tabs>
              <w:tab w:val="center" w:pos="4153"/>
              <w:tab w:val="right" w:pos="8306"/>
            </w:tabs>
            <w:ind w:right="-115"/>
            <w:jc w:val="right"/>
            <w:rPr>
              <w:rFonts w:ascii="Times New Roman" w:hAnsi="Times New Roman" w:eastAsia="Times New Roman" w:cs="Times New Roman"/>
              <w:color w:val="000000"/>
              <w:sz w:val="24"/>
              <w:szCs w:val="24"/>
            </w:rPr>
          </w:pPr>
        </w:p>
      </w:tc>
    </w:tr>
  </w:tbl>
  <w:p w:rsidR="00A70825" w:rsidRDefault="00A70825" w14:paraId="76614669" w14:textId="77777777">
    <w:pPr>
      <w:pBdr>
        <w:top w:val="nil"/>
        <w:left w:val="nil"/>
        <w:bottom w:val="nil"/>
        <w:right w:val="nil"/>
        <w:between w:val="nil"/>
      </w:pBdr>
      <w:tabs>
        <w:tab w:val="center" w:pos="4153"/>
        <w:tab w:val="right" w:pos="830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0825" w:rsidRDefault="00A70825" w14:paraId="0CE19BC3" w14:textId="77777777">
    <w:pPr>
      <w:widowControl w:val="0"/>
      <w:pBdr>
        <w:top w:val="nil"/>
        <w:left w:val="nil"/>
        <w:bottom w:val="nil"/>
        <w:right w:val="nil"/>
        <w:between w:val="nil"/>
      </w:pBdr>
      <w:spacing w:line="276" w:lineRule="auto"/>
      <w:rPr>
        <w:color w:val="000000"/>
      </w:rPr>
    </w:pPr>
  </w:p>
  <w:tbl>
    <w:tblPr>
      <w:tblStyle w:val="a9"/>
      <w:tblW w:w="13959"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4653"/>
      <w:gridCol w:w="4653"/>
      <w:gridCol w:w="4653"/>
    </w:tblGrid>
    <w:tr w:rsidR="00A70825" w14:paraId="63966B72" w14:textId="77777777">
      <w:tc>
        <w:tcPr>
          <w:tcW w:w="4653" w:type="dxa"/>
        </w:tcPr>
        <w:p w:rsidR="00A70825" w:rsidRDefault="00A70825" w14:paraId="23536548" w14:textId="77777777">
          <w:pPr>
            <w:pBdr>
              <w:top w:val="nil"/>
              <w:left w:val="nil"/>
              <w:bottom w:val="nil"/>
              <w:right w:val="nil"/>
              <w:between w:val="nil"/>
            </w:pBdr>
            <w:tabs>
              <w:tab w:val="center" w:pos="4153"/>
              <w:tab w:val="right" w:pos="8306"/>
            </w:tabs>
            <w:ind w:left="-115"/>
            <w:rPr>
              <w:rFonts w:ascii="Times New Roman" w:hAnsi="Times New Roman" w:eastAsia="Times New Roman" w:cs="Times New Roman"/>
              <w:color w:val="000000"/>
              <w:sz w:val="24"/>
              <w:szCs w:val="24"/>
            </w:rPr>
          </w:pPr>
        </w:p>
      </w:tc>
      <w:tc>
        <w:tcPr>
          <w:tcW w:w="4653" w:type="dxa"/>
        </w:tcPr>
        <w:p w:rsidR="00A70825" w:rsidRDefault="00A70825" w14:paraId="271AE1F2" w14:textId="77777777">
          <w:pPr>
            <w:pBdr>
              <w:top w:val="nil"/>
              <w:left w:val="nil"/>
              <w:bottom w:val="nil"/>
              <w:right w:val="nil"/>
              <w:between w:val="nil"/>
            </w:pBdr>
            <w:tabs>
              <w:tab w:val="center" w:pos="4153"/>
              <w:tab w:val="right" w:pos="8306"/>
            </w:tabs>
            <w:jc w:val="center"/>
            <w:rPr>
              <w:rFonts w:ascii="Times New Roman" w:hAnsi="Times New Roman" w:eastAsia="Times New Roman" w:cs="Times New Roman"/>
              <w:color w:val="000000"/>
              <w:sz w:val="24"/>
              <w:szCs w:val="24"/>
            </w:rPr>
          </w:pPr>
        </w:p>
      </w:tc>
      <w:tc>
        <w:tcPr>
          <w:tcW w:w="4653" w:type="dxa"/>
        </w:tcPr>
        <w:p w:rsidR="00A70825" w:rsidRDefault="00A70825" w14:paraId="4AE5B7AF" w14:textId="77777777">
          <w:pPr>
            <w:pBdr>
              <w:top w:val="nil"/>
              <w:left w:val="nil"/>
              <w:bottom w:val="nil"/>
              <w:right w:val="nil"/>
              <w:between w:val="nil"/>
            </w:pBdr>
            <w:tabs>
              <w:tab w:val="center" w:pos="4153"/>
              <w:tab w:val="right" w:pos="8306"/>
            </w:tabs>
            <w:ind w:right="-115"/>
            <w:jc w:val="right"/>
            <w:rPr>
              <w:rFonts w:ascii="Times New Roman" w:hAnsi="Times New Roman" w:eastAsia="Times New Roman" w:cs="Times New Roman"/>
              <w:color w:val="000000"/>
              <w:sz w:val="24"/>
              <w:szCs w:val="24"/>
            </w:rPr>
          </w:pPr>
        </w:p>
      </w:tc>
    </w:tr>
  </w:tbl>
  <w:p w:rsidR="00A70825" w:rsidRDefault="00A70825" w14:paraId="3955E093" w14:textId="77777777">
    <w:pPr>
      <w:pBdr>
        <w:top w:val="nil"/>
        <w:left w:val="nil"/>
        <w:bottom w:val="nil"/>
        <w:right w:val="nil"/>
        <w:between w:val="nil"/>
      </w:pBdr>
      <w:tabs>
        <w:tab w:val="center" w:pos="4153"/>
        <w:tab w:val="right" w:pos="8306"/>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0825" w:rsidRDefault="00A70825" w14:paraId="4357A966" w14:textId="77777777">
    <w:pPr>
      <w:widowControl w:val="0"/>
      <w:pBdr>
        <w:top w:val="nil"/>
        <w:left w:val="nil"/>
        <w:bottom w:val="nil"/>
        <w:right w:val="nil"/>
        <w:between w:val="nil"/>
      </w:pBdr>
      <w:spacing w:line="276" w:lineRule="auto"/>
      <w:rPr>
        <w:color w:val="000000"/>
      </w:rPr>
    </w:pPr>
  </w:p>
  <w:tbl>
    <w:tblPr>
      <w:tblStyle w:val="ad"/>
      <w:tblW w:w="14721"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4907"/>
      <w:gridCol w:w="4907"/>
      <w:gridCol w:w="4907"/>
    </w:tblGrid>
    <w:tr w:rsidR="00A70825" w14:paraId="44690661" w14:textId="77777777">
      <w:tc>
        <w:tcPr>
          <w:tcW w:w="4907" w:type="dxa"/>
        </w:tcPr>
        <w:p w:rsidR="00A70825" w:rsidRDefault="00A70825" w14:paraId="74539910" w14:textId="77777777">
          <w:pPr>
            <w:pBdr>
              <w:top w:val="nil"/>
              <w:left w:val="nil"/>
              <w:bottom w:val="nil"/>
              <w:right w:val="nil"/>
              <w:between w:val="nil"/>
            </w:pBdr>
            <w:tabs>
              <w:tab w:val="center" w:pos="4153"/>
              <w:tab w:val="right" w:pos="8306"/>
            </w:tabs>
            <w:ind w:left="-115"/>
            <w:rPr>
              <w:rFonts w:ascii="Times New Roman" w:hAnsi="Times New Roman" w:eastAsia="Times New Roman" w:cs="Times New Roman"/>
              <w:color w:val="000000"/>
              <w:sz w:val="24"/>
              <w:szCs w:val="24"/>
            </w:rPr>
          </w:pPr>
        </w:p>
      </w:tc>
      <w:tc>
        <w:tcPr>
          <w:tcW w:w="4907" w:type="dxa"/>
        </w:tcPr>
        <w:p w:rsidR="00A70825" w:rsidRDefault="00A70825" w14:paraId="5A7E0CF2" w14:textId="77777777">
          <w:pPr>
            <w:pBdr>
              <w:top w:val="nil"/>
              <w:left w:val="nil"/>
              <w:bottom w:val="nil"/>
              <w:right w:val="nil"/>
              <w:between w:val="nil"/>
            </w:pBdr>
            <w:tabs>
              <w:tab w:val="center" w:pos="4153"/>
              <w:tab w:val="right" w:pos="8306"/>
            </w:tabs>
            <w:jc w:val="center"/>
            <w:rPr>
              <w:rFonts w:ascii="Times New Roman" w:hAnsi="Times New Roman" w:eastAsia="Times New Roman" w:cs="Times New Roman"/>
              <w:color w:val="000000"/>
              <w:sz w:val="24"/>
              <w:szCs w:val="24"/>
            </w:rPr>
          </w:pPr>
        </w:p>
      </w:tc>
      <w:tc>
        <w:tcPr>
          <w:tcW w:w="4907" w:type="dxa"/>
        </w:tcPr>
        <w:p w:rsidR="00A70825" w:rsidRDefault="00A70825" w14:paraId="60FA6563" w14:textId="77777777">
          <w:pPr>
            <w:pBdr>
              <w:top w:val="nil"/>
              <w:left w:val="nil"/>
              <w:bottom w:val="nil"/>
              <w:right w:val="nil"/>
              <w:between w:val="nil"/>
            </w:pBdr>
            <w:tabs>
              <w:tab w:val="center" w:pos="4153"/>
              <w:tab w:val="right" w:pos="8306"/>
            </w:tabs>
            <w:ind w:right="-115"/>
            <w:jc w:val="right"/>
            <w:rPr>
              <w:rFonts w:ascii="Times New Roman" w:hAnsi="Times New Roman" w:eastAsia="Times New Roman" w:cs="Times New Roman"/>
              <w:color w:val="000000"/>
              <w:sz w:val="24"/>
              <w:szCs w:val="24"/>
            </w:rPr>
          </w:pPr>
        </w:p>
      </w:tc>
    </w:tr>
  </w:tbl>
  <w:p w:rsidR="00A70825" w:rsidRDefault="00A70825" w14:paraId="1AC5CDBE" w14:textId="77777777">
    <w:pPr>
      <w:pBdr>
        <w:top w:val="nil"/>
        <w:left w:val="nil"/>
        <w:bottom w:val="nil"/>
        <w:right w:val="nil"/>
        <w:between w:val="nil"/>
      </w:pBdr>
      <w:tabs>
        <w:tab w:val="center" w:pos="4153"/>
        <w:tab w:val="right" w:pos="8306"/>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0825" w:rsidRDefault="00A70825" w14:paraId="57590049" w14:textId="77777777">
    <w:pPr>
      <w:widowControl w:val="0"/>
      <w:pBdr>
        <w:top w:val="nil"/>
        <w:left w:val="nil"/>
        <w:bottom w:val="nil"/>
        <w:right w:val="nil"/>
        <w:between w:val="nil"/>
      </w:pBdr>
      <w:spacing w:line="276" w:lineRule="auto"/>
      <w:rPr>
        <w:color w:val="000000"/>
      </w:rPr>
    </w:pPr>
  </w:p>
  <w:tbl>
    <w:tblPr>
      <w:tblStyle w:val="ab"/>
      <w:tblW w:w="14721"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4907"/>
      <w:gridCol w:w="4907"/>
      <w:gridCol w:w="4907"/>
    </w:tblGrid>
    <w:tr w:rsidR="00A70825" w14:paraId="0C5B615A" w14:textId="77777777">
      <w:tc>
        <w:tcPr>
          <w:tcW w:w="4907" w:type="dxa"/>
        </w:tcPr>
        <w:p w:rsidR="00A70825" w:rsidRDefault="00A70825" w14:paraId="792F1AA2" w14:textId="77777777">
          <w:pPr>
            <w:pBdr>
              <w:top w:val="nil"/>
              <w:left w:val="nil"/>
              <w:bottom w:val="nil"/>
              <w:right w:val="nil"/>
              <w:between w:val="nil"/>
            </w:pBdr>
            <w:tabs>
              <w:tab w:val="center" w:pos="4153"/>
              <w:tab w:val="right" w:pos="8306"/>
            </w:tabs>
            <w:ind w:left="-115"/>
            <w:rPr>
              <w:rFonts w:ascii="Times New Roman" w:hAnsi="Times New Roman" w:eastAsia="Times New Roman" w:cs="Times New Roman"/>
              <w:color w:val="000000"/>
              <w:sz w:val="24"/>
              <w:szCs w:val="24"/>
            </w:rPr>
          </w:pPr>
        </w:p>
      </w:tc>
      <w:tc>
        <w:tcPr>
          <w:tcW w:w="4907" w:type="dxa"/>
        </w:tcPr>
        <w:p w:rsidR="00A70825" w:rsidRDefault="00A70825" w14:paraId="1A499DFC" w14:textId="77777777">
          <w:pPr>
            <w:pBdr>
              <w:top w:val="nil"/>
              <w:left w:val="nil"/>
              <w:bottom w:val="nil"/>
              <w:right w:val="nil"/>
              <w:between w:val="nil"/>
            </w:pBdr>
            <w:tabs>
              <w:tab w:val="center" w:pos="4153"/>
              <w:tab w:val="right" w:pos="8306"/>
            </w:tabs>
            <w:jc w:val="center"/>
            <w:rPr>
              <w:rFonts w:ascii="Times New Roman" w:hAnsi="Times New Roman" w:eastAsia="Times New Roman" w:cs="Times New Roman"/>
              <w:color w:val="000000"/>
              <w:sz w:val="24"/>
              <w:szCs w:val="24"/>
            </w:rPr>
          </w:pPr>
        </w:p>
      </w:tc>
      <w:tc>
        <w:tcPr>
          <w:tcW w:w="4907" w:type="dxa"/>
        </w:tcPr>
        <w:p w:rsidR="00A70825" w:rsidRDefault="00A70825" w14:paraId="5E7E3C41" w14:textId="77777777">
          <w:pPr>
            <w:pBdr>
              <w:top w:val="nil"/>
              <w:left w:val="nil"/>
              <w:bottom w:val="nil"/>
              <w:right w:val="nil"/>
              <w:between w:val="nil"/>
            </w:pBdr>
            <w:tabs>
              <w:tab w:val="center" w:pos="4153"/>
              <w:tab w:val="right" w:pos="8306"/>
            </w:tabs>
            <w:ind w:right="-115"/>
            <w:jc w:val="right"/>
            <w:rPr>
              <w:rFonts w:ascii="Times New Roman" w:hAnsi="Times New Roman" w:eastAsia="Times New Roman" w:cs="Times New Roman"/>
              <w:color w:val="000000"/>
              <w:sz w:val="24"/>
              <w:szCs w:val="24"/>
            </w:rPr>
          </w:pPr>
        </w:p>
      </w:tc>
    </w:tr>
  </w:tbl>
  <w:p w:rsidR="00A70825" w:rsidRDefault="00A70825" w14:paraId="03F828E4" w14:textId="77777777">
    <w:pPr>
      <w:pBdr>
        <w:top w:val="nil"/>
        <w:left w:val="nil"/>
        <w:bottom w:val="nil"/>
        <w:right w:val="nil"/>
        <w:between w:val="nil"/>
      </w:pBdr>
      <w:tabs>
        <w:tab w:val="center" w:pos="4153"/>
        <w:tab w:val="right" w:pos="8306"/>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0825" w:rsidRDefault="00A70825" w14:paraId="513DA1E0" w14:textId="77777777">
    <w:pPr>
      <w:widowControl w:val="0"/>
      <w:pBdr>
        <w:top w:val="nil"/>
        <w:left w:val="nil"/>
        <w:bottom w:val="nil"/>
        <w:right w:val="nil"/>
        <w:between w:val="nil"/>
      </w:pBdr>
      <w:spacing w:line="276" w:lineRule="auto"/>
      <w:rPr>
        <w:color w:val="000000"/>
      </w:rPr>
    </w:pPr>
  </w:p>
  <w:tbl>
    <w:tblPr>
      <w:tblStyle w:val="a8"/>
      <w:tblW w:w="10346"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3448"/>
      <w:gridCol w:w="3449"/>
      <w:gridCol w:w="3449"/>
    </w:tblGrid>
    <w:tr w:rsidR="00A70825" w14:paraId="75CAC6F5" w14:textId="77777777">
      <w:tc>
        <w:tcPr>
          <w:tcW w:w="3449" w:type="dxa"/>
        </w:tcPr>
        <w:p w:rsidR="00A70825" w:rsidRDefault="00A70825" w14:paraId="66060428" w14:textId="77777777">
          <w:pPr>
            <w:pBdr>
              <w:top w:val="nil"/>
              <w:left w:val="nil"/>
              <w:bottom w:val="nil"/>
              <w:right w:val="nil"/>
              <w:between w:val="nil"/>
            </w:pBdr>
            <w:tabs>
              <w:tab w:val="center" w:pos="4153"/>
              <w:tab w:val="right" w:pos="8306"/>
            </w:tabs>
            <w:ind w:left="-115"/>
            <w:rPr>
              <w:rFonts w:ascii="Times New Roman" w:hAnsi="Times New Roman" w:eastAsia="Times New Roman" w:cs="Times New Roman"/>
              <w:color w:val="000000"/>
              <w:sz w:val="24"/>
              <w:szCs w:val="24"/>
            </w:rPr>
          </w:pPr>
        </w:p>
      </w:tc>
      <w:tc>
        <w:tcPr>
          <w:tcW w:w="3449" w:type="dxa"/>
        </w:tcPr>
        <w:p w:rsidR="00A70825" w:rsidRDefault="00A70825" w14:paraId="1D0656FE" w14:textId="77777777">
          <w:pPr>
            <w:pBdr>
              <w:top w:val="nil"/>
              <w:left w:val="nil"/>
              <w:bottom w:val="nil"/>
              <w:right w:val="nil"/>
              <w:between w:val="nil"/>
            </w:pBdr>
            <w:tabs>
              <w:tab w:val="center" w:pos="4153"/>
              <w:tab w:val="right" w:pos="8306"/>
            </w:tabs>
            <w:jc w:val="center"/>
            <w:rPr>
              <w:rFonts w:ascii="Times New Roman" w:hAnsi="Times New Roman" w:eastAsia="Times New Roman" w:cs="Times New Roman"/>
              <w:color w:val="000000"/>
              <w:sz w:val="24"/>
              <w:szCs w:val="24"/>
            </w:rPr>
          </w:pPr>
        </w:p>
      </w:tc>
      <w:tc>
        <w:tcPr>
          <w:tcW w:w="3449" w:type="dxa"/>
        </w:tcPr>
        <w:p w:rsidR="00A70825" w:rsidRDefault="00A70825" w14:paraId="7B37605A" w14:textId="77777777">
          <w:pPr>
            <w:pBdr>
              <w:top w:val="nil"/>
              <w:left w:val="nil"/>
              <w:bottom w:val="nil"/>
              <w:right w:val="nil"/>
              <w:between w:val="nil"/>
            </w:pBdr>
            <w:tabs>
              <w:tab w:val="center" w:pos="4153"/>
              <w:tab w:val="right" w:pos="8306"/>
            </w:tabs>
            <w:ind w:right="-115"/>
            <w:jc w:val="right"/>
            <w:rPr>
              <w:rFonts w:ascii="Times New Roman" w:hAnsi="Times New Roman" w:eastAsia="Times New Roman" w:cs="Times New Roman"/>
              <w:color w:val="000000"/>
              <w:sz w:val="24"/>
              <w:szCs w:val="24"/>
            </w:rPr>
          </w:pPr>
        </w:p>
      </w:tc>
    </w:tr>
  </w:tbl>
  <w:p w:rsidR="00A70825" w:rsidRDefault="00A70825" w14:paraId="394798F2" w14:textId="77777777">
    <w:pPr>
      <w:pBdr>
        <w:top w:val="nil"/>
        <w:left w:val="nil"/>
        <w:bottom w:val="nil"/>
        <w:right w:val="nil"/>
        <w:between w:val="nil"/>
      </w:pBdr>
      <w:tabs>
        <w:tab w:val="center" w:pos="4153"/>
        <w:tab w:val="right" w:pos="8306"/>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0825" w:rsidRDefault="00A70825" w14:paraId="041D98D7" w14:textId="77777777">
    <w:pPr>
      <w:widowControl w:val="0"/>
      <w:pBdr>
        <w:top w:val="nil"/>
        <w:left w:val="nil"/>
        <w:bottom w:val="nil"/>
        <w:right w:val="nil"/>
        <w:between w:val="nil"/>
      </w:pBdr>
      <w:spacing w:line="276" w:lineRule="auto"/>
      <w:rPr>
        <w:color w:val="000000"/>
      </w:rPr>
    </w:pPr>
  </w:p>
  <w:tbl>
    <w:tblPr>
      <w:tblStyle w:val="ac"/>
      <w:tblW w:w="10346"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3448"/>
      <w:gridCol w:w="3449"/>
      <w:gridCol w:w="3449"/>
    </w:tblGrid>
    <w:tr w:rsidR="00A70825" w14:paraId="5AB7C0C5" w14:textId="77777777">
      <w:tc>
        <w:tcPr>
          <w:tcW w:w="3449" w:type="dxa"/>
        </w:tcPr>
        <w:p w:rsidR="00A70825" w:rsidRDefault="00A70825" w14:paraId="55B33694" w14:textId="77777777">
          <w:pPr>
            <w:pBdr>
              <w:top w:val="nil"/>
              <w:left w:val="nil"/>
              <w:bottom w:val="nil"/>
              <w:right w:val="nil"/>
              <w:between w:val="nil"/>
            </w:pBdr>
            <w:tabs>
              <w:tab w:val="center" w:pos="4153"/>
              <w:tab w:val="right" w:pos="8306"/>
            </w:tabs>
            <w:ind w:left="-115"/>
            <w:rPr>
              <w:rFonts w:ascii="Times New Roman" w:hAnsi="Times New Roman" w:eastAsia="Times New Roman" w:cs="Times New Roman"/>
              <w:color w:val="000000"/>
              <w:sz w:val="24"/>
              <w:szCs w:val="24"/>
            </w:rPr>
          </w:pPr>
        </w:p>
      </w:tc>
      <w:tc>
        <w:tcPr>
          <w:tcW w:w="3449" w:type="dxa"/>
        </w:tcPr>
        <w:p w:rsidR="00A70825" w:rsidRDefault="00A70825" w14:paraId="4455F193" w14:textId="77777777">
          <w:pPr>
            <w:pBdr>
              <w:top w:val="nil"/>
              <w:left w:val="nil"/>
              <w:bottom w:val="nil"/>
              <w:right w:val="nil"/>
              <w:between w:val="nil"/>
            </w:pBdr>
            <w:tabs>
              <w:tab w:val="center" w:pos="4153"/>
              <w:tab w:val="right" w:pos="8306"/>
            </w:tabs>
            <w:jc w:val="center"/>
            <w:rPr>
              <w:rFonts w:ascii="Times New Roman" w:hAnsi="Times New Roman" w:eastAsia="Times New Roman" w:cs="Times New Roman"/>
              <w:color w:val="000000"/>
              <w:sz w:val="24"/>
              <w:szCs w:val="24"/>
            </w:rPr>
          </w:pPr>
        </w:p>
      </w:tc>
      <w:tc>
        <w:tcPr>
          <w:tcW w:w="3449" w:type="dxa"/>
        </w:tcPr>
        <w:p w:rsidR="00A70825" w:rsidRDefault="00A70825" w14:paraId="1C2776EB" w14:textId="77777777">
          <w:pPr>
            <w:pBdr>
              <w:top w:val="nil"/>
              <w:left w:val="nil"/>
              <w:bottom w:val="nil"/>
              <w:right w:val="nil"/>
              <w:between w:val="nil"/>
            </w:pBdr>
            <w:tabs>
              <w:tab w:val="center" w:pos="4153"/>
              <w:tab w:val="right" w:pos="8306"/>
            </w:tabs>
            <w:ind w:right="-115"/>
            <w:jc w:val="right"/>
            <w:rPr>
              <w:rFonts w:ascii="Times New Roman" w:hAnsi="Times New Roman" w:eastAsia="Times New Roman" w:cs="Times New Roman"/>
              <w:color w:val="000000"/>
              <w:sz w:val="24"/>
              <w:szCs w:val="24"/>
            </w:rPr>
          </w:pPr>
        </w:p>
      </w:tc>
    </w:tr>
  </w:tbl>
  <w:p w:rsidR="00A70825" w:rsidRDefault="00A70825" w14:paraId="15342E60" w14:textId="77777777">
    <w:pPr>
      <w:pBdr>
        <w:top w:val="nil"/>
        <w:left w:val="nil"/>
        <w:bottom w:val="nil"/>
        <w:right w:val="nil"/>
        <w:between w:val="nil"/>
      </w:pBdr>
      <w:tabs>
        <w:tab w:val="center" w:pos="4153"/>
        <w:tab w:val="right" w:pos="8306"/>
      </w:tabs>
      <w:rPr>
        <w:color w:val="000000"/>
      </w:rPr>
    </w:pPr>
  </w:p>
</w:hdr>
</file>

<file path=word/intelligence2.xml><?xml version="1.0" encoding="utf-8"?>
<int2:intelligence xmlns:int2="http://schemas.microsoft.com/office/intelligence/2020/intelligence">
  <int2:observations>
    <int2:textHash int2:hashCode="dD+gspV1PKvz/p" int2:id="M0OHJLLg">
      <int2:state int2:type="AugLoop_Text_Critique" int2:value="Rejected"/>
    </int2:textHash>
    <int2:textHash int2:hashCode="oOIMhUzlQYoyZa" int2:id="gL52DWWW">
      <int2:state int2:type="AugLoop_Text_Critique" int2:value="Rejected"/>
    </int2:textHash>
    <int2:textHash int2:hashCode="hW990aK8ESpqBM" int2:id="V9cNOMzu">
      <int2:state int2:type="AugLoop_Text_Critique" int2:value="Rejected"/>
    </int2:textHash>
    <int2:textHash int2:hashCode="jf9CRGyJCYakam" int2:id="bkgfunFh">
      <int2:state int2:type="AugLoop_Text_Critique" int2:value="Rejected"/>
    </int2:textHash>
    <int2:textHash int2:hashCode="c+8C71hvMwi+MQ" int2:id="9jKkgxNF">
      <int2:state int2:type="AugLoop_Text_Critique" int2:value="Rejected"/>
    </int2:textHash>
    <int2:textHash int2:hashCode="RL6BxAuVO5OOwQ" int2:id="j8p2iwjP">
      <int2:state int2:type="AugLoop_Text_Critique" int2:value="Rejected"/>
    </int2:textHash>
    <int2:textHash int2:hashCode="M8BZrF502Jr4tl" int2:id="USYKGv2B">
      <int2:state int2:type="AugLoop_Text_Critique" int2:value="Rejected"/>
    </int2:textHash>
    <int2:textHash int2:hashCode="JMYclkrs/xQq/S" int2:id="MKRgafNi">
      <int2:state int2:type="AugLoop_Text_Critique" int2:value="Rejected"/>
    </int2:textHash>
    <int2:textHash int2:hashCode="Ub1Sp+VSUrpd6/" int2:id="dQkbv8XJ">
      <int2:state int2:type="AugLoop_Text_Critique" int2:value="Rejected"/>
    </int2:textHash>
    <int2:textHash int2:hashCode="WKGsP21kCCUowB" int2:id="Qhe8v7z2">
      <int2:state int2:type="AugLoop_Text_Critique" int2:value="Rejected"/>
    </int2:textHash>
    <int2:textHash int2:hashCode="iMd+F9AuqKcjFs" int2:id="0YeJI8sR">
      <int2:state int2:type="AugLoop_Text_Critique" int2:value="Rejected"/>
    </int2:textHash>
    <int2:textHash int2:hashCode="GuhVeoIaVbyBZo" int2:id="r7O6CQHs">
      <int2:state int2:type="AugLoop_Text_Critique" int2:value="Rejected"/>
    </int2:textHash>
    <int2:textHash int2:hashCode="Qz5Y5LsZKHIyy4" int2:id="IUT6F8ZG">
      <int2:state int2:type="AugLoop_Text_Critique" int2:value="Rejected"/>
    </int2:textHash>
    <int2:textHash int2:hashCode="6rdAigZQDi6nPe" int2:id="UPQp9H31">
      <int2:state int2:type="AugLoop_Text_Critique" int2:value="Rejected"/>
    </int2:textHash>
    <int2:textHash int2:hashCode="cKdRUvJUyUNnwl" int2:id="lQJ5yrm1">
      <int2:state int2:type="AugLoop_Text_Critique" int2:value="Rejected"/>
    </int2:textHash>
    <int2:textHash int2:hashCode="5+ImF5Ek3SdHK1" int2:id="MqLqsOM5">
      <int2:state int2:type="AugLoop_Text_Critique" int2:value="Rejected"/>
    </int2:textHash>
    <int2:textHash int2:hashCode="jLH74YKqV1PqRA" int2:id="rExb11KO">
      <int2:state int2:type="AugLoop_Text_Critique" int2:value="Rejected"/>
    </int2:textHash>
    <int2:textHash int2:hashCode="ruVhIMNAG+hUEQ" int2:id="n6d0rn2W">
      <int2:state int2:type="AugLoop_Text_Critique" int2:value="Rejected"/>
    </int2:textHash>
    <int2:textHash int2:hashCode="/MkaIPUBOFdwaJ" int2:id="gGI7CqeX">
      <int2:state int2:type="AugLoop_Text_Critique" int2:value="Rejected"/>
    </int2:textHash>
    <int2:textHash int2:hashCode="r0Xs97F/S0vljV" int2:id="1G0jd9MN">
      <int2:state int2:type="AugLoop_Text_Critique" int2:value="Rejected"/>
    </int2:textHash>
    <int2:textHash int2:hashCode="+uyt3dRlsGN0BM" int2:id="s01CEyYI">
      <int2:state int2:type="AugLoop_Text_Critique" int2:value="Rejected"/>
    </int2:textHash>
    <int2:textHash int2:hashCode="dOsW74rv9yL8w8" int2:id="IGemy8Oh">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79e6d8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937d9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57a44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1D834FE"/>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6"/>
      <w:numFmt w:val="bullet"/>
      <w:lvlText w:val="•"/>
      <w:lvlJc w:val="left"/>
      <w:pPr>
        <w:ind w:left="1080" w:firstLine="0"/>
      </w:pPr>
      <w:rPr>
        <w:rFonts w:ascii="Century Gothic" w:hAnsi="Century Gothic" w:eastAsia="Century Gothic" w:cs="Century Gothic"/>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1B582F53"/>
    <w:multiLevelType w:val="multilevel"/>
    <w:tmpl w:val="FFFFFFFF"/>
    <w:lvl w:ilvl="0">
      <w:start w:val="1"/>
      <w:numFmt w:val="decimal"/>
      <w:lvlText w:val="%1"/>
      <w:lvlJc w:val="left"/>
      <w:pPr>
        <w:ind w:left="360" w:hanging="360"/>
      </w:pPr>
    </w:lvl>
    <w:lvl w:ilvl="1">
      <w:start w:val="9"/>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 w15:restartNumberingAfterBreak="0">
    <w:nsid w:val="24C73017"/>
    <w:multiLevelType w:val="multilevel"/>
    <w:tmpl w:val="FFFFFFFF"/>
    <w:lvl w:ilvl="0">
      <w:start w:val="1"/>
      <w:numFmt w:val="bullet"/>
      <w:lvlText w:val="●"/>
      <w:lvlJc w:val="left"/>
      <w:pPr>
        <w:ind w:left="2160" w:hanging="360"/>
      </w:pPr>
      <w:rPr>
        <w:rFonts w:ascii="Noto Sans Symbols" w:hAnsi="Noto Sans Symbols" w:eastAsia="Noto Sans Symbols" w:cs="Noto Sans Symbols"/>
      </w:rPr>
    </w:lvl>
    <w:lvl w:ilvl="1">
      <w:start w:val="1"/>
      <w:numFmt w:val="bullet"/>
      <w:lvlText w:val="o"/>
      <w:lvlJc w:val="left"/>
      <w:pPr>
        <w:ind w:left="2880" w:hanging="360"/>
      </w:pPr>
      <w:rPr>
        <w:rFonts w:ascii="Courier New" w:hAnsi="Courier New" w:eastAsia="Courier New" w:cs="Courier New"/>
      </w:rPr>
    </w:lvl>
    <w:lvl w:ilvl="2">
      <w:start w:val="1"/>
      <w:numFmt w:val="bullet"/>
      <w:lvlText w:val="▪"/>
      <w:lvlJc w:val="left"/>
      <w:pPr>
        <w:ind w:left="3600" w:hanging="360"/>
      </w:pPr>
      <w:rPr>
        <w:rFonts w:ascii="Noto Sans Symbols" w:hAnsi="Noto Sans Symbols" w:eastAsia="Noto Sans Symbols" w:cs="Noto Sans Symbols"/>
      </w:rPr>
    </w:lvl>
    <w:lvl w:ilvl="3">
      <w:start w:val="1"/>
      <w:numFmt w:val="bullet"/>
      <w:lvlText w:val="●"/>
      <w:lvlJc w:val="left"/>
      <w:pPr>
        <w:ind w:left="4320" w:hanging="360"/>
      </w:pPr>
      <w:rPr>
        <w:rFonts w:ascii="Noto Sans Symbols" w:hAnsi="Noto Sans Symbols" w:eastAsia="Noto Sans Symbols" w:cs="Noto Sans Symbols"/>
      </w:rPr>
    </w:lvl>
    <w:lvl w:ilvl="4">
      <w:start w:val="1"/>
      <w:numFmt w:val="bullet"/>
      <w:lvlText w:val="o"/>
      <w:lvlJc w:val="left"/>
      <w:pPr>
        <w:ind w:left="5040" w:hanging="360"/>
      </w:pPr>
      <w:rPr>
        <w:rFonts w:ascii="Courier New" w:hAnsi="Courier New" w:eastAsia="Courier New" w:cs="Courier New"/>
      </w:rPr>
    </w:lvl>
    <w:lvl w:ilvl="5">
      <w:start w:val="1"/>
      <w:numFmt w:val="bullet"/>
      <w:lvlText w:val="▪"/>
      <w:lvlJc w:val="left"/>
      <w:pPr>
        <w:ind w:left="5760" w:hanging="360"/>
      </w:pPr>
      <w:rPr>
        <w:rFonts w:ascii="Noto Sans Symbols" w:hAnsi="Noto Sans Symbols" w:eastAsia="Noto Sans Symbols" w:cs="Noto Sans Symbols"/>
      </w:rPr>
    </w:lvl>
    <w:lvl w:ilvl="6">
      <w:start w:val="1"/>
      <w:numFmt w:val="bullet"/>
      <w:lvlText w:val="●"/>
      <w:lvlJc w:val="left"/>
      <w:pPr>
        <w:ind w:left="6480" w:hanging="360"/>
      </w:pPr>
      <w:rPr>
        <w:rFonts w:ascii="Noto Sans Symbols" w:hAnsi="Noto Sans Symbols" w:eastAsia="Noto Sans Symbols" w:cs="Noto Sans Symbols"/>
      </w:rPr>
    </w:lvl>
    <w:lvl w:ilvl="7">
      <w:start w:val="1"/>
      <w:numFmt w:val="bullet"/>
      <w:lvlText w:val="o"/>
      <w:lvlJc w:val="left"/>
      <w:pPr>
        <w:ind w:left="7200" w:hanging="360"/>
      </w:pPr>
      <w:rPr>
        <w:rFonts w:ascii="Courier New" w:hAnsi="Courier New" w:eastAsia="Courier New" w:cs="Courier New"/>
      </w:rPr>
    </w:lvl>
    <w:lvl w:ilvl="8">
      <w:start w:val="1"/>
      <w:numFmt w:val="bullet"/>
      <w:lvlText w:val="▪"/>
      <w:lvlJc w:val="left"/>
      <w:pPr>
        <w:ind w:left="7920" w:hanging="360"/>
      </w:pPr>
      <w:rPr>
        <w:rFonts w:ascii="Noto Sans Symbols" w:hAnsi="Noto Sans Symbols" w:eastAsia="Noto Sans Symbols" w:cs="Noto Sans Symbols"/>
      </w:rPr>
    </w:lvl>
  </w:abstractNum>
  <w:abstractNum w:abstractNumId="3" w15:restartNumberingAfterBreak="0">
    <w:nsid w:val="358A269E"/>
    <w:multiLevelType w:val="multilevel"/>
    <w:tmpl w:val="FFFFFFFF"/>
    <w:lvl w:ilvl="0">
      <w:start w:val="1"/>
      <w:numFmt w:val="decimal"/>
      <w:lvlText w:val="%1."/>
      <w:lvlJc w:val="left"/>
      <w:pPr>
        <w:ind w:left="1440" w:hanging="360"/>
      </w:pPr>
    </w:lvl>
    <w:lvl w:ilvl="1">
      <w:start w:val="1"/>
      <w:numFmt w:val="lowerLetter"/>
      <w:lvlText w:val="%2."/>
      <w:lvlJc w:val="left"/>
      <w:pPr>
        <w:ind w:left="2203"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38F848A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924862"/>
    <w:multiLevelType w:val="multilevel"/>
    <w:tmpl w:val="FFFFFFFF"/>
    <w:lvl w:ilvl="0">
      <w:start w:val="1"/>
      <w:numFmt w:val="lowerLetter"/>
      <w:lvlText w:val="%1."/>
      <w:lvlJc w:val="left"/>
      <w:pPr>
        <w:ind w:left="1800" w:hanging="360"/>
      </w:pPr>
      <w:rPr>
        <w:b w:val="0"/>
      </w:rPr>
    </w:lvl>
    <w:lvl w:ilvl="1">
      <w:start w:val="1"/>
      <w:numFmt w:val="bullet"/>
      <w:lvlText w:val="o"/>
      <w:lvlJc w:val="left"/>
      <w:pPr>
        <w:ind w:left="2520" w:hanging="360"/>
      </w:pPr>
      <w:rPr>
        <w:rFonts w:ascii="Courier New" w:hAnsi="Courier New" w:eastAsia="Courier New" w:cs="Courier New"/>
      </w:rPr>
    </w:lvl>
    <w:lvl w:ilvl="2">
      <w:start w:val="1"/>
      <w:numFmt w:val="bullet"/>
      <w:lvlText w:val="▪"/>
      <w:lvlJc w:val="left"/>
      <w:pPr>
        <w:ind w:left="3240" w:hanging="360"/>
      </w:pPr>
      <w:rPr>
        <w:rFonts w:ascii="Noto Sans Symbols" w:hAnsi="Noto Sans Symbols" w:eastAsia="Noto Sans Symbols" w:cs="Noto Sans Symbols"/>
      </w:rPr>
    </w:lvl>
    <w:lvl w:ilvl="3">
      <w:start w:val="1"/>
      <w:numFmt w:val="bullet"/>
      <w:lvlText w:val="●"/>
      <w:lvlJc w:val="left"/>
      <w:pPr>
        <w:ind w:left="3960" w:hanging="360"/>
      </w:pPr>
      <w:rPr>
        <w:rFonts w:ascii="Noto Sans Symbols" w:hAnsi="Noto Sans Symbols" w:eastAsia="Noto Sans Symbols" w:cs="Noto Sans Symbols"/>
      </w:rPr>
    </w:lvl>
    <w:lvl w:ilvl="4">
      <w:start w:val="1"/>
      <w:numFmt w:val="bullet"/>
      <w:lvlText w:val="o"/>
      <w:lvlJc w:val="left"/>
      <w:pPr>
        <w:ind w:left="4680" w:hanging="360"/>
      </w:pPr>
      <w:rPr>
        <w:rFonts w:ascii="Courier New" w:hAnsi="Courier New" w:eastAsia="Courier New" w:cs="Courier New"/>
      </w:rPr>
    </w:lvl>
    <w:lvl w:ilvl="5">
      <w:start w:val="1"/>
      <w:numFmt w:val="bullet"/>
      <w:lvlText w:val="▪"/>
      <w:lvlJc w:val="left"/>
      <w:pPr>
        <w:ind w:left="5400" w:hanging="360"/>
      </w:pPr>
      <w:rPr>
        <w:rFonts w:ascii="Noto Sans Symbols" w:hAnsi="Noto Sans Symbols" w:eastAsia="Noto Sans Symbols" w:cs="Noto Sans Symbols"/>
      </w:rPr>
    </w:lvl>
    <w:lvl w:ilvl="6">
      <w:start w:val="1"/>
      <w:numFmt w:val="bullet"/>
      <w:lvlText w:val="●"/>
      <w:lvlJc w:val="left"/>
      <w:pPr>
        <w:ind w:left="6120" w:hanging="360"/>
      </w:pPr>
      <w:rPr>
        <w:rFonts w:ascii="Noto Sans Symbols" w:hAnsi="Noto Sans Symbols" w:eastAsia="Noto Sans Symbols" w:cs="Noto Sans Symbols"/>
      </w:rPr>
    </w:lvl>
    <w:lvl w:ilvl="7">
      <w:start w:val="1"/>
      <w:numFmt w:val="bullet"/>
      <w:lvlText w:val="o"/>
      <w:lvlJc w:val="left"/>
      <w:pPr>
        <w:ind w:left="6840" w:hanging="360"/>
      </w:pPr>
      <w:rPr>
        <w:rFonts w:ascii="Courier New" w:hAnsi="Courier New" w:eastAsia="Courier New" w:cs="Courier New"/>
      </w:rPr>
    </w:lvl>
    <w:lvl w:ilvl="8">
      <w:start w:val="1"/>
      <w:numFmt w:val="bullet"/>
      <w:lvlText w:val="▪"/>
      <w:lvlJc w:val="left"/>
      <w:pPr>
        <w:ind w:left="7560" w:hanging="360"/>
      </w:pPr>
      <w:rPr>
        <w:rFonts w:ascii="Noto Sans Symbols" w:hAnsi="Noto Sans Symbols" w:eastAsia="Noto Sans Symbols" w:cs="Noto Sans Symbols"/>
      </w:rPr>
    </w:lvl>
  </w:abstractNum>
  <w:abstractNum w:abstractNumId="6" w15:restartNumberingAfterBreak="0">
    <w:nsid w:val="4F693765"/>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635451EF"/>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673A5F74"/>
    <w:multiLevelType w:val="multilevel"/>
    <w:tmpl w:val="FFFFFFFF"/>
    <w:lvl w:ilvl="0">
      <w:start w:val="2"/>
      <w:numFmt w:val="lowerLetter"/>
      <w:lvlText w:val="%1."/>
      <w:lvlJc w:val="left"/>
      <w:pPr>
        <w:ind w:left="220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AD35AD"/>
    <w:multiLevelType w:val="multilevel"/>
    <w:tmpl w:val="FFFFFFFF"/>
    <w:lvl w:ilvl="0">
      <w:start w:val="6"/>
      <w:numFmt w:val="decimal"/>
      <w:lvlText w:val="%1."/>
      <w:lvlJc w:val="left"/>
      <w:pPr>
        <w:ind w:left="480" w:hanging="480"/>
      </w:pPr>
      <w:rPr>
        <w:b w:val="0"/>
      </w:rPr>
    </w:lvl>
    <w:lvl w:ilvl="1">
      <w:start w:val="1"/>
      <w:numFmt w:val="decimal"/>
      <w:lvlText w:val="%1.%2."/>
      <w:lvlJc w:val="left"/>
      <w:pPr>
        <w:ind w:left="720" w:hanging="720"/>
      </w:pPr>
      <w:rPr>
        <w:rFonts w:ascii="Century Gothic" w:hAnsi="Century Gothic" w:eastAsia="Century Gothic" w:cs="Century Gothic"/>
        <w:b w:val="0"/>
        <w:color w:val="1F497D"/>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0" w15:restartNumberingAfterBreak="0">
    <w:nsid w:val="7907439A"/>
    <w:multiLevelType w:val="multilevel"/>
    <w:tmpl w:val="FFFFFFFF"/>
    <w:lvl w:ilvl="0">
      <w:start w:val="1"/>
      <w:numFmt w:val="lowerLetter"/>
      <w:lvlText w:val="%1."/>
      <w:lvlJc w:val="left"/>
      <w:pPr>
        <w:ind w:left="2160" w:hanging="360"/>
      </w:pPr>
      <w:rPr>
        <w:color w:val="00000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4">
    <w:abstractNumId w:val="13"/>
  </w:num>
  <w:num w:numId="13">
    <w:abstractNumId w:val="12"/>
  </w:num>
  <w:num w:numId="12">
    <w:abstractNumId w:val="11"/>
  </w:num>
  <w:num w:numId="1" w16cid:durableId="673145357">
    <w:abstractNumId w:val="1"/>
  </w:num>
  <w:num w:numId="2" w16cid:durableId="541285859">
    <w:abstractNumId w:val="3"/>
  </w:num>
  <w:num w:numId="3" w16cid:durableId="572155622">
    <w:abstractNumId w:val="10"/>
  </w:num>
  <w:num w:numId="4" w16cid:durableId="2146309083">
    <w:abstractNumId w:val="5"/>
  </w:num>
  <w:num w:numId="5" w16cid:durableId="646132137">
    <w:abstractNumId w:val="4"/>
  </w:num>
  <w:num w:numId="6" w16cid:durableId="345062660">
    <w:abstractNumId w:val="6"/>
  </w:num>
  <w:num w:numId="7" w16cid:durableId="2122069680">
    <w:abstractNumId w:val="8"/>
  </w:num>
  <w:num w:numId="8" w16cid:durableId="978919299">
    <w:abstractNumId w:val="9"/>
  </w:num>
  <w:num w:numId="9" w16cid:durableId="591752">
    <w:abstractNumId w:val="0"/>
  </w:num>
  <w:num w:numId="10" w16cid:durableId="1124039442">
    <w:abstractNumId w:val="7"/>
  </w:num>
  <w:num w:numId="11" w16cid:durableId="1692612301">
    <w:abstractNumId w:val="2"/>
  </w:num>
</w:numbering>
</file>

<file path=word/people.xml><?xml version="1.0" encoding="utf-8"?>
<w15:people xmlns:mc="http://schemas.openxmlformats.org/markup-compatibility/2006" xmlns:w15="http://schemas.microsoft.com/office/word/2012/wordml" mc:Ignorable="w15">
  <w15:person w15:author="Evans, Bokani">
    <w15:presenceInfo w15:providerId="AD" w15:userId="S::bevans@thurrock.gov.uk::75f0065b-4baf-4280-8c6e-4b76577cb744"/>
  </w15:person>
  <w15:person w15:author="Stone, Fay">
    <w15:presenceInfo w15:providerId="AD" w15:userId="S::fay.stone@thurrock.gov.uk::f0e0aba7-8c99-48f8-9286-bb0208df6798"/>
  </w15:person>
  <w15:person w15:author="Donati, Keeley">
    <w15:presenceInfo w15:providerId="AD" w15:userId="S::keeley.donati@thurrock.gov.uk::30c94beb-d5dd-4491-9c27-ca9461b0c88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825"/>
    <w:rsid w:val="001F745F"/>
    <w:rsid w:val="002F5F59"/>
    <w:rsid w:val="00342C28"/>
    <w:rsid w:val="00367371"/>
    <w:rsid w:val="004C39F1"/>
    <w:rsid w:val="004E18E3"/>
    <w:rsid w:val="0050158B"/>
    <w:rsid w:val="00566E97"/>
    <w:rsid w:val="005BE219"/>
    <w:rsid w:val="005C0D2B"/>
    <w:rsid w:val="006873ED"/>
    <w:rsid w:val="00741360"/>
    <w:rsid w:val="007A5968"/>
    <w:rsid w:val="007B333D"/>
    <w:rsid w:val="0087B005"/>
    <w:rsid w:val="008F4BB9"/>
    <w:rsid w:val="00A35CFD"/>
    <w:rsid w:val="00A70825"/>
    <w:rsid w:val="00BB58C4"/>
    <w:rsid w:val="00D72FBF"/>
    <w:rsid w:val="00D83C78"/>
    <w:rsid w:val="00DD73F6"/>
    <w:rsid w:val="00DE61A1"/>
    <w:rsid w:val="00E92881"/>
    <w:rsid w:val="00ED4B08"/>
    <w:rsid w:val="00F501CC"/>
    <w:rsid w:val="01F3F564"/>
    <w:rsid w:val="01F99F39"/>
    <w:rsid w:val="02207963"/>
    <w:rsid w:val="023E6502"/>
    <w:rsid w:val="02C28E72"/>
    <w:rsid w:val="02C483DA"/>
    <w:rsid w:val="02F1FF61"/>
    <w:rsid w:val="02F47D2B"/>
    <w:rsid w:val="03329112"/>
    <w:rsid w:val="041514B8"/>
    <w:rsid w:val="0440ABEC"/>
    <w:rsid w:val="04AE09D4"/>
    <w:rsid w:val="052F0BFF"/>
    <w:rsid w:val="057880BA"/>
    <w:rsid w:val="05A7A6E6"/>
    <w:rsid w:val="075FE164"/>
    <w:rsid w:val="07B3A006"/>
    <w:rsid w:val="0830FCE6"/>
    <w:rsid w:val="0865DEC7"/>
    <w:rsid w:val="08BD5ABC"/>
    <w:rsid w:val="08D366C8"/>
    <w:rsid w:val="091A9D01"/>
    <w:rsid w:val="0933C55E"/>
    <w:rsid w:val="09FD9B06"/>
    <w:rsid w:val="0A1A750E"/>
    <w:rsid w:val="0A4FF7A8"/>
    <w:rsid w:val="0B05D906"/>
    <w:rsid w:val="0B4B273B"/>
    <w:rsid w:val="0B861391"/>
    <w:rsid w:val="0B9587C9"/>
    <w:rsid w:val="0BD01DE3"/>
    <w:rsid w:val="0BDC5678"/>
    <w:rsid w:val="0BEB970F"/>
    <w:rsid w:val="0BF2C473"/>
    <w:rsid w:val="0C16844D"/>
    <w:rsid w:val="0C234DB2"/>
    <w:rsid w:val="0C539EDD"/>
    <w:rsid w:val="0CC53EA3"/>
    <w:rsid w:val="0D155518"/>
    <w:rsid w:val="0D20F587"/>
    <w:rsid w:val="0D4245A6"/>
    <w:rsid w:val="0D54DCCD"/>
    <w:rsid w:val="0D7030FF"/>
    <w:rsid w:val="0DBF1E13"/>
    <w:rsid w:val="0E90E0BB"/>
    <w:rsid w:val="0EBCC5E8"/>
    <w:rsid w:val="0EBF7326"/>
    <w:rsid w:val="0ED10C29"/>
    <w:rsid w:val="0EFEF028"/>
    <w:rsid w:val="0F4B17E9"/>
    <w:rsid w:val="0F5A6ABB"/>
    <w:rsid w:val="0F6D25F3"/>
    <w:rsid w:val="0FA82FAC"/>
    <w:rsid w:val="0FB4AF95"/>
    <w:rsid w:val="0FBBCA57"/>
    <w:rsid w:val="0FE4D6A3"/>
    <w:rsid w:val="1000E146"/>
    <w:rsid w:val="1030948C"/>
    <w:rsid w:val="104FA377"/>
    <w:rsid w:val="10F6BED5"/>
    <w:rsid w:val="11319F63"/>
    <w:rsid w:val="1158B1F7"/>
    <w:rsid w:val="12B3D60D"/>
    <w:rsid w:val="13B5423A"/>
    <w:rsid w:val="13DAE649"/>
    <w:rsid w:val="144FA66E"/>
    <w:rsid w:val="145F0028"/>
    <w:rsid w:val="146AA446"/>
    <w:rsid w:val="149CB563"/>
    <w:rsid w:val="15A818E4"/>
    <w:rsid w:val="15AB2F87"/>
    <w:rsid w:val="16121135"/>
    <w:rsid w:val="16695626"/>
    <w:rsid w:val="1691B4A8"/>
    <w:rsid w:val="16DC1E0E"/>
    <w:rsid w:val="179D4AF5"/>
    <w:rsid w:val="18B31CC9"/>
    <w:rsid w:val="191B9283"/>
    <w:rsid w:val="195F22FD"/>
    <w:rsid w:val="19C85802"/>
    <w:rsid w:val="1A2483BE"/>
    <w:rsid w:val="1AEC80B5"/>
    <w:rsid w:val="1AF18971"/>
    <w:rsid w:val="1AFF1E54"/>
    <w:rsid w:val="1B0FCAE8"/>
    <w:rsid w:val="1B75149C"/>
    <w:rsid w:val="1B849AA9"/>
    <w:rsid w:val="1C107294"/>
    <w:rsid w:val="1C15A181"/>
    <w:rsid w:val="1C781066"/>
    <w:rsid w:val="1C7B0980"/>
    <w:rsid w:val="1CD605A8"/>
    <w:rsid w:val="1D5AFE26"/>
    <w:rsid w:val="1D5C67B1"/>
    <w:rsid w:val="1D813117"/>
    <w:rsid w:val="1E2A0141"/>
    <w:rsid w:val="1E476BAA"/>
    <w:rsid w:val="1E4FE773"/>
    <w:rsid w:val="1EA0D94D"/>
    <w:rsid w:val="1EBAD22F"/>
    <w:rsid w:val="20069F4D"/>
    <w:rsid w:val="2013C65D"/>
    <w:rsid w:val="201AFC3D"/>
    <w:rsid w:val="207CFEB8"/>
    <w:rsid w:val="20DF7AC7"/>
    <w:rsid w:val="20E670E2"/>
    <w:rsid w:val="20EB76E5"/>
    <w:rsid w:val="210C6760"/>
    <w:rsid w:val="216E29A2"/>
    <w:rsid w:val="2209FBC5"/>
    <w:rsid w:val="234D3499"/>
    <w:rsid w:val="23C70C9F"/>
    <w:rsid w:val="23CF2AE2"/>
    <w:rsid w:val="23FFB0F1"/>
    <w:rsid w:val="241E11A4"/>
    <w:rsid w:val="25278984"/>
    <w:rsid w:val="25567177"/>
    <w:rsid w:val="25E07CD4"/>
    <w:rsid w:val="25F0E09F"/>
    <w:rsid w:val="2623D26E"/>
    <w:rsid w:val="264433A0"/>
    <w:rsid w:val="269B3C6A"/>
    <w:rsid w:val="273593EE"/>
    <w:rsid w:val="2744D687"/>
    <w:rsid w:val="2818D594"/>
    <w:rsid w:val="283505C8"/>
    <w:rsid w:val="28686AC8"/>
    <w:rsid w:val="288FDE7C"/>
    <w:rsid w:val="28FE50E8"/>
    <w:rsid w:val="296C3097"/>
    <w:rsid w:val="296DA0EC"/>
    <w:rsid w:val="29BD9AFE"/>
    <w:rsid w:val="2A266054"/>
    <w:rsid w:val="2A9C3489"/>
    <w:rsid w:val="2AA36FC9"/>
    <w:rsid w:val="2B047D30"/>
    <w:rsid w:val="2B3DFB7D"/>
    <w:rsid w:val="2C37988F"/>
    <w:rsid w:val="2C431530"/>
    <w:rsid w:val="2C7CD114"/>
    <w:rsid w:val="2CC430A7"/>
    <w:rsid w:val="2D402F79"/>
    <w:rsid w:val="2D721119"/>
    <w:rsid w:val="2DEE8006"/>
    <w:rsid w:val="2E1C893A"/>
    <w:rsid w:val="2E38DB87"/>
    <w:rsid w:val="2EC5328B"/>
    <w:rsid w:val="2EE75388"/>
    <w:rsid w:val="2F63C734"/>
    <w:rsid w:val="2F6E5F65"/>
    <w:rsid w:val="2F9D73BE"/>
    <w:rsid w:val="30086303"/>
    <w:rsid w:val="310293AA"/>
    <w:rsid w:val="3150B943"/>
    <w:rsid w:val="31A033D4"/>
    <w:rsid w:val="31A491E1"/>
    <w:rsid w:val="321A8AE9"/>
    <w:rsid w:val="3240B90C"/>
    <w:rsid w:val="324D7C5C"/>
    <w:rsid w:val="336C7F71"/>
    <w:rsid w:val="33791CB2"/>
    <w:rsid w:val="33906F07"/>
    <w:rsid w:val="33966CBC"/>
    <w:rsid w:val="34066AD2"/>
    <w:rsid w:val="341FC4AE"/>
    <w:rsid w:val="34520BAB"/>
    <w:rsid w:val="347C2B6B"/>
    <w:rsid w:val="34F7EEEF"/>
    <w:rsid w:val="3514ED13"/>
    <w:rsid w:val="3562A95E"/>
    <w:rsid w:val="35C801C7"/>
    <w:rsid w:val="3670293D"/>
    <w:rsid w:val="36711D22"/>
    <w:rsid w:val="367E87D5"/>
    <w:rsid w:val="36B0BD74"/>
    <w:rsid w:val="36E35BEC"/>
    <w:rsid w:val="371A85E6"/>
    <w:rsid w:val="3773C641"/>
    <w:rsid w:val="37BFBE8E"/>
    <w:rsid w:val="37D2A94C"/>
    <w:rsid w:val="3874D009"/>
    <w:rsid w:val="38B825B3"/>
    <w:rsid w:val="397ED099"/>
    <w:rsid w:val="398F9587"/>
    <w:rsid w:val="399B8604"/>
    <w:rsid w:val="39A82FA1"/>
    <w:rsid w:val="3B97E67A"/>
    <w:rsid w:val="3C48BE6A"/>
    <w:rsid w:val="3C50F2C8"/>
    <w:rsid w:val="3C725476"/>
    <w:rsid w:val="3C765F99"/>
    <w:rsid w:val="3CF890EE"/>
    <w:rsid w:val="3D1CAF53"/>
    <w:rsid w:val="3DF98715"/>
    <w:rsid w:val="3E125976"/>
    <w:rsid w:val="3E5A2F42"/>
    <w:rsid w:val="3E8CA0CC"/>
    <w:rsid w:val="3EAEBC2F"/>
    <w:rsid w:val="3EF0C2A3"/>
    <w:rsid w:val="3EF3F91D"/>
    <w:rsid w:val="3F458EC6"/>
    <w:rsid w:val="3F65E538"/>
    <w:rsid w:val="3F9B53D6"/>
    <w:rsid w:val="3FED9C34"/>
    <w:rsid w:val="401F9002"/>
    <w:rsid w:val="4049266F"/>
    <w:rsid w:val="40A7A7F1"/>
    <w:rsid w:val="40EDEB72"/>
    <w:rsid w:val="4178A7A7"/>
    <w:rsid w:val="41CD2E43"/>
    <w:rsid w:val="429AC0D5"/>
    <w:rsid w:val="42C24A47"/>
    <w:rsid w:val="43E672C1"/>
    <w:rsid w:val="4430C225"/>
    <w:rsid w:val="44A058CE"/>
    <w:rsid w:val="44B04869"/>
    <w:rsid w:val="45160234"/>
    <w:rsid w:val="451DD378"/>
    <w:rsid w:val="4569E963"/>
    <w:rsid w:val="4604C695"/>
    <w:rsid w:val="4610F783"/>
    <w:rsid w:val="462AC692"/>
    <w:rsid w:val="464C18CA"/>
    <w:rsid w:val="465CDDB8"/>
    <w:rsid w:val="46760615"/>
    <w:rsid w:val="4744BDD9"/>
    <w:rsid w:val="476B3A2E"/>
    <w:rsid w:val="478AA6BF"/>
    <w:rsid w:val="478BB79E"/>
    <w:rsid w:val="47C4B9F7"/>
    <w:rsid w:val="47E8117E"/>
    <w:rsid w:val="47FC16C8"/>
    <w:rsid w:val="484D22AC"/>
    <w:rsid w:val="49070A8F"/>
    <w:rsid w:val="492BB6DF"/>
    <w:rsid w:val="498203CA"/>
    <w:rsid w:val="49C0F995"/>
    <w:rsid w:val="49FACFEC"/>
    <w:rsid w:val="4A0A6C9C"/>
    <w:rsid w:val="4A5CEEE8"/>
    <w:rsid w:val="4A8544BF"/>
    <w:rsid w:val="4AA79733"/>
    <w:rsid w:val="4B38B24A"/>
    <w:rsid w:val="4B497738"/>
    <w:rsid w:val="4B4EAA44"/>
    <w:rsid w:val="4B898371"/>
    <w:rsid w:val="4B91B12F"/>
    <w:rsid w:val="4B9C22D8"/>
    <w:rsid w:val="4BC5ED9E"/>
    <w:rsid w:val="4BF184A6"/>
    <w:rsid w:val="4C6361F2"/>
    <w:rsid w:val="4D26FE91"/>
    <w:rsid w:val="4D37F339"/>
    <w:rsid w:val="4D547CB8"/>
    <w:rsid w:val="4D774B5B"/>
    <w:rsid w:val="4DAB4125"/>
    <w:rsid w:val="4E171802"/>
    <w:rsid w:val="4E5CF3DA"/>
    <w:rsid w:val="4E61CF29"/>
    <w:rsid w:val="4E902DFA"/>
    <w:rsid w:val="4EB832DE"/>
    <w:rsid w:val="4F177D9E"/>
    <w:rsid w:val="4F32FE94"/>
    <w:rsid w:val="50CCB8B8"/>
    <w:rsid w:val="50F97B2F"/>
    <w:rsid w:val="511074F4"/>
    <w:rsid w:val="5121E625"/>
    <w:rsid w:val="51485E1A"/>
    <w:rsid w:val="517545C6"/>
    <w:rsid w:val="51DC2640"/>
    <w:rsid w:val="5208FC6D"/>
    <w:rsid w:val="5216F2E8"/>
    <w:rsid w:val="52360572"/>
    <w:rsid w:val="5296C9B5"/>
    <w:rsid w:val="52FAB772"/>
    <w:rsid w:val="5362B5C9"/>
    <w:rsid w:val="53732A3D"/>
    <w:rsid w:val="5416713F"/>
    <w:rsid w:val="54925BDD"/>
    <w:rsid w:val="559D7CC5"/>
    <w:rsid w:val="55F446F5"/>
    <w:rsid w:val="567AEF08"/>
    <w:rsid w:val="56E8F61F"/>
    <w:rsid w:val="573315B9"/>
    <w:rsid w:val="573E5D23"/>
    <w:rsid w:val="57991DB1"/>
    <w:rsid w:val="57F179C9"/>
    <w:rsid w:val="580ED1E3"/>
    <w:rsid w:val="585AEB45"/>
    <w:rsid w:val="585EF058"/>
    <w:rsid w:val="58B1ACF0"/>
    <w:rsid w:val="58DD89A7"/>
    <w:rsid w:val="59024F9C"/>
    <w:rsid w:val="595F62C1"/>
    <w:rsid w:val="59D81C64"/>
    <w:rsid w:val="5A8DA049"/>
    <w:rsid w:val="5B2CA478"/>
    <w:rsid w:val="5B42A08C"/>
    <w:rsid w:val="5B7416F7"/>
    <w:rsid w:val="5BA36301"/>
    <w:rsid w:val="5C2970AA"/>
    <w:rsid w:val="5C2FE82D"/>
    <w:rsid w:val="5C3A3598"/>
    <w:rsid w:val="5C88715B"/>
    <w:rsid w:val="5CAE7EB1"/>
    <w:rsid w:val="5CF3EBB9"/>
    <w:rsid w:val="5D9EDF0F"/>
    <w:rsid w:val="5DA32CB0"/>
    <w:rsid w:val="5DE52194"/>
    <w:rsid w:val="5E57C2AD"/>
    <w:rsid w:val="5FAE54B1"/>
    <w:rsid w:val="6021D14E"/>
    <w:rsid w:val="604A0FAB"/>
    <w:rsid w:val="608BB6C3"/>
    <w:rsid w:val="60FCE1CD"/>
    <w:rsid w:val="6104A879"/>
    <w:rsid w:val="61FD4106"/>
    <w:rsid w:val="6251913F"/>
    <w:rsid w:val="62B14AB4"/>
    <w:rsid w:val="631AB296"/>
    <w:rsid w:val="63926739"/>
    <w:rsid w:val="6407F098"/>
    <w:rsid w:val="6418B4DA"/>
    <w:rsid w:val="645F6C8D"/>
    <w:rsid w:val="650F79CA"/>
    <w:rsid w:val="660821B6"/>
    <w:rsid w:val="66B9512F"/>
    <w:rsid w:val="678C30A0"/>
    <w:rsid w:val="67CD06B4"/>
    <w:rsid w:val="6881E609"/>
    <w:rsid w:val="68A2D7D0"/>
    <w:rsid w:val="69477AD5"/>
    <w:rsid w:val="696B6440"/>
    <w:rsid w:val="69B41C07"/>
    <w:rsid w:val="69C0C60E"/>
    <w:rsid w:val="6A3EA831"/>
    <w:rsid w:val="6A444DFF"/>
    <w:rsid w:val="6A825459"/>
    <w:rsid w:val="6B08E183"/>
    <w:rsid w:val="6B2351E4"/>
    <w:rsid w:val="6B3593E4"/>
    <w:rsid w:val="6B877386"/>
    <w:rsid w:val="6C505962"/>
    <w:rsid w:val="6C9AA8C6"/>
    <w:rsid w:val="6CB514D3"/>
    <w:rsid w:val="6CC5F981"/>
    <w:rsid w:val="6CCEE24D"/>
    <w:rsid w:val="6CFBA19E"/>
    <w:rsid w:val="6D3BA08C"/>
    <w:rsid w:val="6DC23C78"/>
    <w:rsid w:val="6DCA29FE"/>
    <w:rsid w:val="6E1717A1"/>
    <w:rsid w:val="6E361BE1"/>
    <w:rsid w:val="6E78D812"/>
    <w:rsid w:val="6EECE1CF"/>
    <w:rsid w:val="6FB9C3AD"/>
    <w:rsid w:val="6FE6E6B5"/>
    <w:rsid w:val="70493627"/>
    <w:rsid w:val="70B1F729"/>
    <w:rsid w:val="71233C42"/>
    <w:rsid w:val="712FAEBF"/>
    <w:rsid w:val="71670441"/>
    <w:rsid w:val="71AD74BF"/>
    <w:rsid w:val="71C42471"/>
    <w:rsid w:val="72C810FB"/>
    <w:rsid w:val="72CB7F20"/>
    <w:rsid w:val="736B9F93"/>
    <w:rsid w:val="73C273D9"/>
    <w:rsid w:val="743E8246"/>
    <w:rsid w:val="74674F81"/>
    <w:rsid w:val="753B4E61"/>
    <w:rsid w:val="754A7B82"/>
    <w:rsid w:val="75C522D7"/>
    <w:rsid w:val="75CD4E5D"/>
    <w:rsid w:val="75E600D1"/>
    <w:rsid w:val="760A106E"/>
    <w:rsid w:val="761826F4"/>
    <w:rsid w:val="7630E386"/>
    <w:rsid w:val="77BBB36D"/>
    <w:rsid w:val="78176E45"/>
    <w:rsid w:val="781C3566"/>
    <w:rsid w:val="78306FC1"/>
    <w:rsid w:val="783E76BA"/>
    <w:rsid w:val="78759425"/>
    <w:rsid w:val="7882482E"/>
    <w:rsid w:val="78B46FC2"/>
    <w:rsid w:val="78C66F4E"/>
    <w:rsid w:val="7A039313"/>
    <w:rsid w:val="7A330088"/>
    <w:rsid w:val="7A552C85"/>
    <w:rsid w:val="7A57B2C3"/>
    <w:rsid w:val="7A5E3E7A"/>
    <w:rsid w:val="7ACC9542"/>
    <w:rsid w:val="7AE1807D"/>
    <w:rsid w:val="7B7AA7BF"/>
    <w:rsid w:val="7B9441C3"/>
    <w:rsid w:val="7D6B661A"/>
    <w:rsid w:val="7D6F22BE"/>
    <w:rsid w:val="7DAC0D96"/>
    <w:rsid w:val="7DD7EA59"/>
    <w:rsid w:val="7E0AED6A"/>
    <w:rsid w:val="7F05B360"/>
    <w:rsid w:val="7F515CC9"/>
    <w:rsid w:val="7FC82F4D"/>
    <w:rsid w:val="7FCDBE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8813A"/>
  <w15:docId w15:val="{C0F2AA0E-FF87-42A7-B53B-6A135B62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spacing w:before="240"/>
      <w:ind w:firstLine="720"/>
      <w:outlineLvl w:val="1"/>
    </w:pPr>
    <w:rPr>
      <w:rFonts w:ascii="Arial" w:hAnsi="Arial" w:eastAsia="Arial" w:cs="Arial"/>
      <w:b/>
    </w:rPr>
  </w:style>
  <w:style w:type="paragraph" w:styleId="Heading3">
    <w:name w:val="heading 3"/>
    <w:basedOn w:val="Normal"/>
    <w:next w:val="Normal"/>
    <w:uiPriority w:val="9"/>
    <w:unhideWhenUsed/>
    <w:qFormat/>
    <w:pPr>
      <w:keepNext/>
      <w:jc w:val="right"/>
      <w:outlineLvl w:val="2"/>
    </w:pPr>
    <w:rPr>
      <w:rFonts w:ascii="Arial" w:hAnsi="Arial" w:eastAsia="Arial" w:cs="Arial"/>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rPr>
      <w:rFonts w:ascii="Tahoma" w:hAnsi="Tahoma" w:eastAsia="Tahoma" w:cs="Tahoma"/>
      <w:color w:val="000000"/>
      <w:sz w:val="52"/>
      <w:szCs w:val="5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rPr>
      <w:rFonts w:ascii="Arial" w:hAnsi="Arial" w:eastAsia="Arial" w:cs="Arial"/>
      <w:sz w:val="20"/>
      <w:szCs w:val="20"/>
    </w:rPr>
    <w:tblPr>
      <w:tblStyleRowBandSize w:val="1"/>
      <w:tblStyleColBandSize w:val="1"/>
      <w:tblCellMar>
        <w:left w:w="115" w:type="dxa"/>
        <w:right w:w="115" w:type="dxa"/>
      </w:tblCellMar>
    </w:tblPr>
  </w:style>
  <w:style w:type="table" w:styleId="a0" w:customStyle="1">
    <w:basedOn w:val="TableNormal"/>
    <w:rPr>
      <w:rFonts w:ascii="Arial" w:hAnsi="Arial" w:eastAsia="Arial" w:cs="Arial"/>
      <w:sz w:val="20"/>
      <w:szCs w:val="20"/>
    </w:rPr>
    <w:tblPr>
      <w:tblStyleRowBandSize w:val="1"/>
      <w:tblStyleColBandSize w:val="1"/>
      <w:tblCellMar>
        <w:left w:w="115" w:type="dxa"/>
        <w:right w:w="115" w:type="dxa"/>
      </w:tblCellMar>
    </w:tblPr>
  </w:style>
  <w:style w:type="table" w:styleId="a1" w:customStyle="1">
    <w:basedOn w:val="TableNormal"/>
    <w:rPr>
      <w:rFonts w:ascii="Arial" w:hAnsi="Arial" w:eastAsia="Arial" w:cs="Arial"/>
      <w:sz w:val="20"/>
      <w:szCs w:val="20"/>
    </w:rPr>
    <w:tblPr>
      <w:tblStyleRowBandSize w:val="1"/>
      <w:tblStyleColBandSize w:val="1"/>
      <w:tblCellMar>
        <w:left w:w="115" w:type="dxa"/>
        <w:right w:w="115" w:type="dxa"/>
      </w:tblCellMar>
    </w:tblPr>
  </w:style>
  <w:style w:type="table" w:styleId="a2" w:customStyle="1">
    <w:basedOn w:val="TableNormal"/>
    <w:rPr>
      <w:rFonts w:ascii="Arial" w:hAnsi="Arial" w:eastAsia="Arial" w:cs="Arial"/>
      <w:sz w:val="20"/>
      <w:szCs w:val="20"/>
    </w:rPr>
    <w:tblPr>
      <w:tblStyleRowBandSize w:val="1"/>
      <w:tblStyleColBandSize w:val="1"/>
      <w:tblCellMar>
        <w:left w:w="115" w:type="dxa"/>
        <w:right w:w="115" w:type="dxa"/>
      </w:tblCellMar>
    </w:tblPr>
  </w:style>
  <w:style w:type="table" w:styleId="a3" w:customStyle="1">
    <w:basedOn w:val="TableNormal"/>
    <w:rPr>
      <w:rFonts w:ascii="Arial" w:hAnsi="Arial" w:eastAsia="Arial" w:cs="Arial"/>
      <w:sz w:val="20"/>
      <w:szCs w:val="20"/>
    </w:rPr>
    <w:tblPr>
      <w:tblStyleRowBandSize w:val="1"/>
      <w:tblStyleColBandSize w:val="1"/>
      <w:tblCellMar>
        <w:left w:w="115" w:type="dxa"/>
        <w:right w:w="115" w:type="dxa"/>
      </w:tblCellMar>
    </w:tblPr>
  </w:style>
  <w:style w:type="table" w:styleId="a4" w:customStyle="1">
    <w:basedOn w:val="TableNormal"/>
    <w:rPr>
      <w:rFonts w:ascii="Arial" w:hAnsi="Arial" w:eastAsia="Arial" w:cs="Arial"/>
      <w:sz w:val="20"/>
      <w:szCs w:val="20"/>
    </w:rPr>
    <w:tblPr>
      <w:tblStyleRowBandSize w:val="1"/>
      <w:tblStyleColBandSize w:val="1"/>
      <w:tblCellMar>
        <w:left w:w="115" w:type="dxa"/>
        <w:right w:w="115" w:type="dxa"/>
      </w:tblCellMar>
    </w:tblPr>
  </w:style>
  <w:style w:type="table" w:styleId="a5" w:customStyle="1">
    <w:basedOn w:val="TableNormal"/>
    <w:rPr>
      <w:rFonts w:ascii="Arial" w:hAnsi="Arial" w:eastAsia="Arial" w:cs="Arial"/>
      <w:sz w:val="20"/>
      <w:szCs w:val="20"/>
    </w:rPr>
    <w:tblPr>
      <w:tblStyleRowBandSize w:val="1"/>
      <w:tblStyleColBandSize w:val="1"/>
      <w:tblCellMar>
        <w:left w:w="115" w:type="dxa"/>
        <w:right w:w="115" w:type="dxa"/>
      </w:tblCellMar>
    </w:tblPr>
  </w:style>
  <w:style w:type="table" w:styleId="a6" w:customStyle="1">
    <w:basedOn w:val="TableNormal"/>
    <w:rPr>
      <w:rFonts w:ascii="Arial" w:hAnsi="Arial" w:eastAsia="Arial" w:cs="Arial"/>
      <w:sz w:val="20"/>
      <w:szCs w:val="20"/>
    </w:rPr>
    <w:tblPr>
      <w:tblStyleRowBandSize w:val="1"/>
      <w:tblStyleColBandSize w:val="1"/>
      <w:tblCellMar>
        <w:left w:w="115" w:type="dxa"/>
        <w:right w:w="115" w:type="dxa"/>
      </w:tblCellMar>
    </w:tblPr>
  </w:style>
  <w:style w:type="table" w:styleId="a7" w:customStyle="1">
    <w:basedOn w:val="TableNormal"/>
    <w:rPr>
      <w:rFonts w:ascii="Arial" w:hAnsi="Arial" w:eastAsia="Arial" w:cs="Arial"/>
      <w:sz w:val="20"/>
      <w:szCs w:val="20"/>
    </w:rPr>
    <w:tblPr>
      <w:tblStyleRowBandSize w:val="1"/>
      <w:tblStyleColBandSize w:val="1"/>
      <w:tblCellMar>
        <w:left w:w="115" w:type="dxa"/>
        <w:right w:w="115" w:type="dxa"/>
      </w:tblCellMar>
    </w:tblPr>
  </w:style>
  <w:style w:type="table" w:styleId="a8" w:customStyle="1">
    <w:basedOn w:val="TableNormal"/>
    <w:rPr>
      <w:rFonts w:ascii="Arial" w:hAnsi="Arial" w:eastAsia="Arial" w:cs="Arial"/>
      <w:sz w:val="20"/>
      <w:szCs w:val="20"/>
    </w:rPr>
    <w:tblPr>
      <w:tblStyleRowBandSize w:val="1"/>
      <w:tblStyleColBandSize w:val="1"/>
      <w:tblCellMar>
        <w:left w:w="115" w:type="dxa"/>
        <w:right w:w="115" w:type="dxa"/>
      </w:tblCellMar>
    </w:tblPr>
  </w:style>
  <w:style w:type="table" w:styleId="a9" w:customStyle="1">
    <w:basedOn w:val="TableNormal"/>
    <w:rPr>
      <w:rFonts w:ascii="Arial" w:hAnsi="Arial" w:eastAsia="Arial" w:cs="Arial"/>
      <w:sz w:val="20"/>
      <w:szCs w:val="20"/>
    </w:rPr>
    <w:tblPr>
      <w:tblStyleRowBandSize w:val="1"/>
      <w:tblStyleColBandSize w:val="1"/>
      <w:tblCellMar>
        <w:left w:w="115" w:type="dxa"/>
        <w:right w:w="115" w:type="dxa"/>
      </w:tblCellMar>
    </w:tblPr>
  </w:style>
  <w:style w:type="table" w:styleId="aa" w:customStyle="1">
    <w:basedOn w:val="TableNormal"/>
    <w:rPr>
      <w:rFonts w:ascii="Arial" w:hAnsi="Arial" w:eastAsia="Arial" w:cs="Arial"/>
      <w:sz w:val="20"/>
      <w:szCs w:val="20"/>
    </w:rPr>
    <w:tblPr>
      <w:tblStyleRowBandSize w:val="1"/>
      <w:tblStyleColBandSize w:val="1"/>
      <w:tblCellMar>
        <w:left w:w="115" w:type="dxa"/>
        <w:right w:w="115" w:type="dxa"/>
      </w:tblCellMar>
    </w:tblPr>
  </w:style>
  <w:style w:type="table" w:styleId="ab" w:customStyle="1">
    <w:basedOn w:val="TableNormal"/>
    <w:rPr>
      <w:rFonts w:ascii="Arial" w:hAnsi="Arial" w:eastAsia="Arial" w:cs="Arial"/>
      <w:sz w:val="20"/>
      <w:szCs w:val="20"/>
    </w:rPr>
    <w:tblPr>
      <w:tblStyleRowBandSize w:val="1"/>
      <w:tblStyleColBandSize w:val="1"/>
      <w:tblCellMar>
        <w:left w:w="115" w:type="dxa"/>
        <w:right w:w="115" w:type="dxa"/>
      </w:tblCellMar>
    </w:tblPr>
  </w:style>
  <w:style w:type="table" w:styleId="ac" w:customStyle="1">
    <w:basedOn w:val="TableNormal"/>
    <w:rPr>
      <w:rFonts w:ascii="Arial" w:hAnsi="Arial" w:eastAsia="Arial" w:cs="Arial"/>
      <w:sz w:val="20"/>
      <w:szCs w:val="20"/>
    </w:rPr>
    <w:tblPr>
      <w:tblStyleRowBandSize w:val="1"/>
      <w:tblStyleColBandSize w:val="1"/>
      <w:tblCellMar>
        <w:left w:w="115" w:type="dxa"/>
        <w:right w:w="115" w:type="dxa"/>
      </w:tblCellMar>
    </w:tblPr>
  </w:style>
  <w:style w:type="table" w:styleId="ad" w:customStyle="1">
    <w:basedOn w:val="TableNormal"/>
    <w:rPr>
      <w:rFonts w:ascii="Arial" w:hAnsi="Arial" w:eastAsia="Arial" w:cs="Arial"/>
      <w:sz w:val="20"/>
      <w:szCs w:val="20"/>
    </w:rPr>
    <w:tblPr>
      <w:tblStyleRowBandSize w:val="1"/>
      <w:tblStyleColBandSize w:val="1"/>
      <w:tblCellMar>
        <w:left w:w="115" w:type="dxa"/>
        <w:right w:w="115" w:type="dxa"/>
      </w:tblCellMar>
    </w:tblPr>
  </w:style>
  <w:style w:type="table" w:styleId="ae" w:customStyle="1">
    <w:basedOn w:val="TableNormal"/>
    <w:rPr>
      <w:rFonts w:ascii="Arial" w:hAnsi="Arial" w:eastAsia="Arial" w:cs="Arial"/>
      <w:sz w:val="20"/>
      <w:szCs w:val="20"/>
    </w:rPr>
    <w:tblPr>
      <w:tblStyleRowBandSize w:val="1"/>
      <w:tblStyleColBandSize w:val="1"/>
      <w:tblCellMar>
        <w:left w:w="115" w:type="dxa"/>
        <w:right w:w="115" w:type="dxa"/>
      </w:tblCellMar>
    </w:tblPr>
  </w:style>
  <w:style w:type="table" w:styleId="af" w:customStyle="1">
    <w:basedOn w:val="TableNormal"/>
    <w:rPr>
      <w:rFonts w:ascii="Arial" w:hAnsi="Arial" w:eastAsia="Arial" w:cs="Arial"/>
      <w:sz w:val="20"/>
      <w:szCs w:val="20"/>
    </w:rPr>
    <w:tblPr>
      <w:tblStyleRowBandSize w:val="1"/>
      <w:tblStyleColBandSize w:val="1"/>
      <w:tblCellMar>
        <w:left w:w="115" w:type="dxa"/>
        <w:right w:w="115" w:type="dxa"/>
      </w:tblCellMar>
    </w:tblPr>
  </w:style>
  <w:style w:type="table" w:styleId="af0" w:customStyle="1">
    <w:basedOn w:val="TableNormal"/>
    <w:rPr>
      <w:rFonts w:ascii="Arial" w:hAnsi="Arial" w:eastAsia="Arial" w:cs="Arial"/>
      <w:sz w:val="20"/>
      <w:szCs w:val="20"/>
    </w:rPr>
    <w:tblPr>
      <w:tblStyleRowBandSize w:val="1"/>
      <w:tblStyleColBandSize w:val="1"/>
      <w:tblCellMar>
        <w:left w:w="115" w:type="dxa"/>
        <w:right w:w="115" w:type="dxa"/>
      </w:tblCellMar>
    </w:tblPr>
  </w:style>
  <w:style w:type="table" w:styleId="af1" w:customStyle="1">
    <w:basedOn w:val="TableNormal"/>
    <w:rPr>
      <w:rFonts w:ascii="Arial" w:hAnsi="Arial" w:eastAsia="Arial" w:cs="Arial"/>
      <w:sz w:val="20"/>
      <w:szCs w:val="20"/>
    </w:rPr>
    <w:tblPr>
      <w:tblStyleRowBandSize w:val="1"/>
      <w:tblStyleColBandSize w:val="1"/>
      <w:tblCellMar>
        <w:left w:w="115" w:type="dxa"/>
        <w:right w:w="115" w:type="dxa"/>
      </w:tblCellMar>
    </w:tblPr>
  </w:style>
  <w:style w:type="table" w:styleId="af2" w:customStyle="1">
    <w:basedOn w:val="TableNormal"/>
    <w:rPr>
      <w:rFonts w:ascii="Arial" w:hAnsi="Arial" w:eastAsia="Arial" w:cs="Arial"/>
      <w:sz w:val="20"/>
      <w:szCs w:val="20"/>
    </w:rPr>
    <w:tblPr>
      <w:tblStyleRowBandSize w:val="1"/>
      <w:tblStyleColBandSize w:val="1"/>
      <w:tblCellMar>
        <w:left w:w="115" w:type="dxa"/>
        <w:right w:w="115" w:type="dxa"/>
      </w:tblCellMar>
    </w:tblPr>
  </w:style>
  <w:style w:type="table" w:styleId="af3" w:customStyle="1">
    <w:basedOn w:val="TableNormal"/>
    <w:rPr>
      <w:rFonts w:ascii="Arial" w:hAnsi="Arial" w:eastAsia="Arial" w:cs="Arial"/>
      <w:sz w:val="20"/>
      <w:szCs w:val="20"/>
    </w:rPr>
    <w:tblPr>
      <w:tblStyleRowBandSize w:val="1"/>
      <w:tblStyleColBandSize w:val="1"/>
      <w:tblCellMar>
        <w:left w:w="115" w:type="dxa"/>
        <w:right w:w="115" w:type="dxa"/>
      </w:tblCellMar>
    </w:tblPr>
  </w:style>
  <w:style w:type="table" w:styleId="af4" w:customStyle="1">
    <w:basedOn w:val="TableNormal"/>
    <w:rPr>
      <w:rFonts w:ascii="Arial" w:hAnsi="Arial" w:eastAsia="Arial" w:cs="Arial"/>
      <w:sz w:val="20"/>
      <w:szCs w:val="20"/>
    </w:rPr>
    <w:tblPr>
      <w:tblStyleRowBandSize w:val="1"/>
      <w:tblStyleColBandSize w:val="1"/>
      <w:tblCellMar>
        <w:left w:w="115" w:type="dxa"/>
        <w:right w:w="115" w:type="dxa"/>
      </w:tblCellMar>
    </w:tblPr>
  </w:style>
  <w:style w:type="table" w:styleId="af5" w:customStyle="1">
    <w:basedOn w:val="TableNormal"/>
    <w:rPr>
      <w:rFonts w:ascii="Arial" w:hAnsi="Arial" w:eastAsia="Arial" w:cs="Arial"/>
      <w:sz w:val="20"/>
      <w:szCs w:val="20"/>
    </w:rPr>
    <w:tblPr>
      <w:tblStyleRowBandSize w:val="1"/>
      <w:tblStyleColBandSize w:val="1"/>
      <w:tblCellMar>
        <w:left w:w="115" w:type="dxa"/>
        <w:right w:w="115" w:type="dxa"/>
      </w:tblCellMar>
    </w:tbl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92881"/>
  </w:style>
  <w:style w:type="paragraph" w:styleId="Header">
    <w:name w:val="header"/>
    <w:basedOn w:val="Normal"/>
    <w:link w:val="HeaderChar"/>
    <w:uiPriority w:val="99"/>
    <w:unhideWhenUsed/>
    <w:rsid w:val="00E92881"/>
    <w:pPr>
      <w:tabs>
        <w:tab w:val="center" w:pos="4513"/>
        <w:tab w:val="right" w:pos="9026"/>
      </w:tabs>
    </w:pPr>
  </w:style>
  <w:style w:type="character" w:styleId="HeaderChar" w:customStyle="1">
    <w:name w:val="Header Char"/>
    <w:basedOn w:val="DefaultParagraphFont"/>
    <w:link w:val="Header"/>
    <w:uiPriority w:val="99"/>
    <w:rsid w:val="00E92881"/>
  </w:style>
  <w:style w:type="paragraph" w:styleId="Footer">
    <w:name w:val="footer"/>
    <w:basedOn w:val="Normal"/>
    <w:link w:val="FooterChar"/>
    <w:uiPriority w:val="99"/>
    <w:unhideWhenUsed/>
    <w:rsid w:val="00E92881"/>
    <w:pPr>
      <w:tabs>
        <w:tab w:val="center" w:pos="4513"/>
        <w:tab w:val="right" w:pos="9026"/>
      </w:tabs>
    </w:pPr>
  </w:style>
  <w:style w:type="character" w:styleId="FooterChar" w:customStyle="1">
    <w:name w:val="Footer Char"/>
    <w:basedOn w:val="DefaultParagraphFont"/>
    <w:link w:val="Footer"/>
    <w:uiPriority w:val="99"/>
    <w:rsid w:val="00E92881"/>
  </w:style>
  <w:style w:type="paragraph" w:styleId="CommentSubject">
    <w:name w:val="annotation subject"/>
    <w:basedOn w:val="CommentText"/>
    <w:next w:val="CommentText"/>
    <w:link w:val="CommentSubjectChar"/>
    <w:uiPriority w:val="99"/>
    <w:semiHidden/>
    <w:unhideWhenUsed/>
    <w:rsid w:val="001F745F"/>
    <w:rPr>
      <w:b/>
      <w:bCs/>
    </w:rPr>
  </w:style>
  <w:style w:type="character" w:styleId="CommentSubjectChar" w:customStyle="1">
    <w:name w:val="Comment Subject Char"/>
    <w:basedOn w:val="CommentTextChar"/>
    <w:link w:val="CommentSubject"/>
    <w:uiPriority w:val="99"/>
    <w:semiHidden/>
    <w:rsid w:val="001F745F"/>
    <w:rPr>
      <w:b/>
      <w:bCs/>
      <w:sz w:val="20"/>
      <w:szCs w:val="20"/>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3366F9DF-3ED9-453E-989E-58FA247F5FA1}">
    <t:Anchor>
      <t:Comment id="1920458308"/>
    </t:Anchor>
    <t:History>
      <t:Event id="{D24DBF0F-4CCD-43A8-8ACA-5020EF0995D3}" time="2023-09-26T09:07:20.43Z">
        <t:Attribution userId="S::keeley.donati@thurrock.gov.uk::30c94beb-d5dd-4491-9c27-ca9461b0c882" userProvider="AD" userName="Donati, Keeley"/>
        <t:Anchor>
          <t:Comment id="1920458308"/>
        </t:Anchor>
        <t:Create/>
      </t:Event>
      <t:Event id="{CC813240-DD60-4A28-976F-42AE785B4034}" time="2023-09-26T09:07:20.43Z">
        <t:Attribution userId="S::keeley.donati@thurrock.gov.uk::30c94beb-d5dd-4491-9c27-ca9461b0c882" userProvider="AD" userName="Donati, Keeley"/>
        <t:Anchor>
          <t:Comment id="1920458308"/>
        </t:Anchor>
        <t:Assign userId="S::MUphill@thurrock.gov.uk::1352626e-d752-41a7-b218-7d3a39d04bb5" userProvider="AD" userName="Uphill, Matthew"/>
      </t:Event>
      <t:Event id="{B2A7223C-649B-406C-8AD4-4A48C8894C03}" time="2023-09-26T09:07:20.43Z">
        <t:Attribution userId="S::keeley.donati@thurrock.gov.uk::30c94beb-d5dd-4491-9c27-ca9461b0c882" userProvider="AD" userName="Donati, Keeley"/>
        <t:Anchor>
          <t:Comment id="1920458308"/>
        </t:Anchor>
        <t:SetTitle title="@Uphill, Matthew could you add a bit here please - how often, how, what happens to the results, is Neil involved, do you report to Governors?"/>
      </t:Event>
      <t:Event id="{62C0997E-B7C6-4B18-89F2-445A9E86FB75}" time="2023-09-26T12:26:18.245Z">
        <t:Attribution userId="S::muphill@thurrock.gov.uk::1352626e-d752-41a7-b218-7d3a39d04bb5" userProvider="AD" userName="Uphill, Matthew"/>
        <t:Progress percentComplete="100"/>
      </t:Event>
    </t:History>
  </t:Task>
  <t:Task id="{EEEA23E1-938F-4835-B074-17AE51C9677E}">
    <t:Anchor>
      <t:Comment id="2095594561"/>
    </t:Anchor>
    <t:History>
      <t:Event id="{D3EE8688-3847-4BCC-B2E8-C1B92345A406}" time="2023-09-26T09:24:18.096Z">
        <t:Attribution userId="S::keeley.donati@thurrock.gov.uk::30c94beb-d5dd-4491-9c27-ca9461b0c882" userProvider="AD" userName="Donati, Keeley"/>
        <t:Anchor>
          <t:Comment id="2095594561"/>
        </t:Anchor>
        <t:Create/>
      </t:Event>
      <t:Event id="{77B55F83-B2A2-4EC0-8953-4BF09DE1FD17}" time="2023-09-26T09:24:18.096Z">
        <t:Attribution userId="S::keeley.donati@thurrock.gov.uk::30c94beb-d5dd-4491-9c27-ca9461b0c882" userProvider="AD" userName="Donati, Keeley"/>
        <t:Anchor>
          <t:Comment id="2095594561"/>
        </t:Anchor>
        <t:Assign userId="S::MUphill@thurrock.gov.uk::1352626e-d752-41a7-b218-7d3a39d04bb5" userProvider="AD" userName="Uphill, Matthew"/>
      </t:Event>
      <t:Event id="{52911E3F-534A-4088-B015-57EF9E4F6F2A}" time="2023-09-26T09:24:18.096Z">
        <t:Attribution userId="S::keeley.donati@thurrock.gov.uk::30c94beb-d5dd-4491-9c27-ca9461b0c882" userProvider="AD" userName="Donati, Keeley"/>
        <t:Anchor>
          <t:Comment id="2095594561"/>
        </t:Anchor>
        <t:SetTitle title="@Uphill, Matthew could you have a read/amend as necessary"/>
      </t:Event>
      <t:Event id="{D69B2D61-F9BC-425E-A67C-60810898B124}" time="2023-09-26T12:27:43.186Z">
        <t:Attribution userId="S::muphill@thurrock.gov.uk::1352626e-d752-41a7-b218-7d3a39d04bb5" userProvider="AD" userName="Uphill, Matthew"/>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9.png" Id="rId42" /><Relationship Type="http://schemas.openxmlformats.org/officeDocument/2006/relationships/image" Target="media/image18.png" Id="rId47" /><Relationship Type="http://schemas.openxmlformats.org/officeDocument/2006/relationships/hyperlink" Target="mailto:thurrock.first@thurrock.gov.uk" TargetMode="External" Id="rId63" /><Relationship Type="http://schemas.openxmlformats.org/officeDocument/2006/relationships/header" Target="header7.xml" Id="rId68" /><Relationship Type="http://schemas.openxmlformats.org/officeDocument/2006/relationships/customXml" Target="../customXml/item2.xml" Id="rId2" /><Relationship Type="http://schemas.microsoft.com/office/2011/relationships/commentsExtended" Target="commentsExtended.xml" Id="rId11" /><Relationship Type="http://schemas.openxmlformats.org/officeDocument/2006/relationships/header" Target="header2.xml" Id="rId32" /><Relationship Type="http://schemas.openxmlformats.org/officeDocument/2006/relationships/image" Target="media/image19.png" Id="rId37" /><Relationship Type="http://schemas.openxmlformats.org/officeDocument/2006/relationships/image" Target="media/image13.png" Id="rId40" /><Relationship Type="http://schemas.openxmlformats.org/officeDocument/2006/relationships/image" Target="media/image15.png" Id="rId45" /><Relationship Type="http://schemas.openxmlformats.org/officeDocument/2006/relationships/image" Target="media/image1.png" Id="rId53" /><Relationship Type="http://schemas.openxmlformats.org/officeDocument/2006/relationships/footer" Target="footer4.xml" Id="rId58" /><Relationship Type="http://schemas.openxmlformats.org/officeDocument/2006/relationships/theme" Target="theme/theme1.xml" Id="rId74" /><Relationship Type="http://schemas.openxmlformats.org/officeDocument/2006/relationships/styles" Target="styles.xml" Id="rId5" /><Relationship Type="http://schemas.openxmlformats.org/officeDocument/2006/relationships/header" Target="header6.xml" Id="rId61" /><Relationship Type="http://schemas.openxmlformats.org/officeDocument/2006/relationships/header" Target="header1.xml" Id="rId30" /><Relationship Type="http://schemas.openxmlformats.org/officeDocument/2006/relationships/image" Target="media/image14.png" Id="rId35" /><Relationship Type="http://schemas.openxmlformats.org/officeDocument/2006/relationships/image" Target="media/image22.png" Id="rId43" /><Relationship Type="http://schemas.openxmlformats.org/officeDocument/2006/relationships/image" Target="media/image20.png" Id="rId48" /><Relationship Type="http://schemas.openxmlformats.org/officeDocument/2006/relationships/footer" Target="footer3.xml" Id="rId56" /><Relationship Type="http://schemas.openxmlformats.org/officeDocument/2006/relationships/footer" Target="footer7.xml" Id="rId69" /><Relationship Type="http://schemas.openxmlformats.org/officeDocument/2006/relationships/footnotes" Target="footnotes.xml" Id="rId8" /><Relationship Type="http://schemas.openxmlformats.org/officeDocument/2006/relationships/image" Target="media/image5.png" Id="rId51" /><Relationship Type="http://schemas.openxmlformats.org/officeDocument/2006/relationships/fontTable" Target="fontTable.xml" Id="rId72" /><Relationship Type="http://schemas.openxmlformats.org/officeDocument/2006/relationships/customXml" Target="../customXml/item3.xml" Id="rId3" /><Relationship Type="http://schemas.microsoft.com/office/2016/09/relationships/commentsIds" Target="commentsIds.xml" Id="rId12" /><Relationship Type="http://schemas.openxmlformats.org/officeDocument/2006/relationships/footer" Target="footer2.xml" Id="rId33" /><Relationship Type="http://schemas.openxmlformats.org/officeDocument/2006/relationships/image" Target="media/image11.png" Id="rId38" /><Relationship Type="http://schemas.openxmlformats.org/officeDocument/2006/relationships/image" Target="media/image17.png" Id="rId46" /><Relationship Type="http://schemas.openxmlformats.org/officeDocument/2006/relationships/header" Target="header5.xml" Id="rId59" /><Relationship Type="http://schemas.openxmlformats.org/officeDocument/2006/relationships/image" Target="media/image12.png" Id="rId41" /><Relationship Type="http://schemas.openxmlformats.org/officeDocument/2006/relationships/image" Target="media/image7.png" Id="rId54" /><Relationship Type="http://schemas.openxmlformats.org/officeDocument/2006/relationships/footer" Target="footer6.xml" Id="rId62" /><Relationship Type="http://schemas.openxmlformats.org/officeDocument/2006/relationships/header" Target="header8.xml" Id="rId7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1.png" Id="rId36" /><Relationship Type="http://schemas.openxmlformats.org/officeDocument/2006/relationships/image" Target="media/image2.png" Id="rId49" /><Relationship Type="http://schemas.openxmlformats.org/officeDocument/2006/relationships/header" Target="header4.xml" Id="rId57" /><Relationship Type="http://schemas.openxmlformats.org/officeDocument/2006/relationships/footer" Target="footer1.xml" Id="rId31" /><Relationship Type="http://schemas.openxmlformats.org/officeDocument/2006/relationships/image" Target="media/image8.png" Id="rId44" /><Relationship Type="http://schemas.openxmlformats.org/officeDocument/2006/relationships/image" Target="media/image6.png" Id="rId52" /><Relationship Type="http://schemas.openxmlformats.org/officeDocument/2006/relationships/footer" Target="footer5.xml" Id="rId60" /><Relationship Type="http://schemas.microsoft.com/office/2011/relationships/people" Target="people.xml" Id="rId73"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10.png" Id="rId39" /><Relationship Type="http://schemas.openxmlformats.org/officeDocument/2006/relationships/image" Target="media/image16.png" Id="rId34" /><Relationship Type="http://schemas.openxmlformats.org/officeDocument/2006/relationships/image" Target="media/image3.png" Id="rId50" /><Relationship Type="http://schemas.openxmlformats.org/officeDocument/2006/relationships/header" Target="header3.xml" Id="rId55" /><Relationship Type="http://schemas.openxmlformats.org/officeDocument/2006/relationships/webSettings" Target="webSettings.xml" Id="rId7" /><Relationship Type="http://schemas.openxmlformats.org/officeDocument/2006/relationships/footer" Target="footer8.xml" Id="rId71" /><Relationship Type="http://schemas.microsoft.com/office/2019/05/relationships/documenttasks" Target="tasks.xml" Id="R38f67935943d478a" /><Relationship Type="http://schemas.microsoft.com/office/2020/10/relationships/intelligence" Target="intelligence2.xml" Id="R6d69888eeead4bdc" /><Relationship Type="http://schemas.openxmlformats.org/officeDocument/2006/relationships/hyperlink" Target="https://www.thurrock.gov.uk/adult-social-care-help-and-advice/who-to-contact-in-an-emergency" TargetMode="External" Id="R1c3cfa226a734e60" /><Relationship Type="http://schemas.openxmlformats.org/officeDocument/2006/relationships/hyperlink" Target="https://www.thurrocklscp.org.uk/assets/1/lscp_lado_leaflet.pdf" TargetMode="External" Id="Rb0638699b2cc40a5" /><Relationship Type="http://schemas.openxmlformats.org/officeDocument/2006/relationships/hyperlink" Target="https://www.thurrocksab.org.uk/wp-content/uploads/2022/07/SET-SAFEGUARDING-HANDBOOK-1.pdf" TargetMode="External" Id="Rc00294014d54473f" /><Relationship Type="http://schemas.openxmlformats.org/officeDocument/2006/relationships/hyperlink" Target="https://www.thurrocksab.org.uk/" TargetMode="External" Id="R1b1cc9b46c994365" /><Relationship Type="http://schemas.openxmlformats.org/officeDocument/2006/relationships/hyperlink" Target="https://www.gov.uk/government/publications/prevent-duty-guidance/prevent-duty-guidance-for-further-education-institutions-in-england-and-wales" TargetMode="External" Id="R63d357a7493f4aef" /><Relationship Type="http://schemas.openxmlformats.org/officeDocument/2006/relationships/hyperlink" Target="https://www.gov.uk/guidance/making-a-referral-to-prevent" TargetMode="External" Id="Ra2117cd4a6064bbf" /><Relationship Type="http://schemas.openxmlformats.org/officeDocument/2006/relationships/hyperlink" Target="https://www.gov.uk/government/collections/modern-slavery" TargetMode="External" Id="Rbc414d03a9d54915" /><Relationship Type="http://schemas.openxmlformats.org/officeDocument/2006/relationships/hyperlink" Target="https://swgfl.org.uk/harmful-sexual-behaviour-support-service/" TargetMode="External" Id="Rd5d673da14df4c03" /><Relationship Type="http://schemas.openxmlformats.org/officeDocument/2006/relationships/hyperlink" Target="https://www.farrer.co.uk/globalassets/clients-and-sectors/safeguarding/developing-and-implementing-a-low-level-concerns-policy.pdf" TargetMode="External" Id="R21740d4466b54659"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32c0ab-d6c1-4509-a48e-6a9b5829447f">
      <Terms xmlns="http://schemas.microsoft.com/office/infopath/2007/PartnerControls"/>
    </lcf76f155ced4ddcb4097134ff3c332f>
    <TaxCatchAll xmlns="55856774-703f-42d3-b5f3-d209126b16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579C7D242D4D4280F3BD6FBA015835" ma:contentTypeVersion="12" ma:contentTypeDescription="Create a new document." ma:contentTypeScope="" ma:versionID="e0c47d6051d42bfb56b2b9bfb0bf0f46">
  <xsd:schema xmlns:xsd="http://www.w3.org/2001/XMLSchema" xmlns:xs="http://www.w3.org/2001/XMLSchema" xmlns:p="http://schemas.microsoft.com/office/2006/metadata/properties" xmlns:ns2="2a32c0ab-d6c1-4509-a48e-6a9b5829447f" xmlns:ns3="55856774-703f-42d3-b5f3-d209126b1641" targetNamespace="http://schemas.microsoft.com/office/2006/metadata/properties" ma:root="true" ma:fieldsID="31ac8d98045a1ef9a02511d39179f66d" ns2:_="" ns3:_="">
    <xsd:import namespace="2a32c0ab-d6c1-4509-a48e-6a9b5829447f"/>
    <xsd:import namespace="55856774-703f-42d3-b5f3-d209126b16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2c0ab-d6c1-4509-a48e-6a9b58294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c01547f-686e-4592-b02c-d2037241254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56774-703f-42d3-b5f3-d209126b164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3110f4a-1b94-4473-b435-a8f86674b7c0}" ma:internalName="TaxCatchAll" ma:showField="CatchAllData" ma:web="55856774-703f-42d3-b5f3-d209126b1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3269CB-67F6-40DE-B53C-591160B055E6}">
  <ds:schemaRefs>
    <ds:schemaRef ds:uri="http://schemas.microsoft.com/sharepoint/v3/contenttype/forms"/>
  </ds:schemaRefs>
</ds:datastoreItem>
</file>

<file path=customXml/itemProps2.xml><?xml version="1.0" encoding="utf-8"?>
<ds:datastoreItem xmlns:ds="http://schemas.openxmlformats.org/officeDocument/2006/customXml" ds:itemID="{DE69CE08-CF33-4A47-8639-E74A58F55B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AFC286-A442-457B-B15A-E488C210FC7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Donati, Keeley</lastModifiedBy>
  <revision>35</revision>
  <dcterms:created xsi:type="dcterms:W3CDTF">2023-09-25T10:05:00.0000000Z</dcterms:created>
  <dcterms:modified xsi:type="dcterms:W3CDTF">2024-03-08T14:52:29.9416626Z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0x010100F1579C7D242D4D4280F3BD6FBA015835</vt:lpwstr>
  </property>
  <property fmtid="{D5CDD505-2E9C-101B-9397-08002B2CF9AE}" pid="3" name="MediaServiceImageTags">
    <vt:lpwstr/>
  </property>
</Properties>
</file>